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381"/>
        <w:gridCol w:w="3726"/>
        <w:gridCol w:w="3230"/>
      </w:tblGrid>
      <w:tr w:rsidR="00E70C6E" w:rsidRPr="00826AFF" w14:paraId="002BBAF5" w14:textId="77777777" w:rsidTr="00AB1D2B">
        <w:trPr>
          <w:gridAfter w:val="1"/>
          <w:wAfter w:w="4335" w:type="dxa"/>
          <w:trHeight w:val="576"/>
        </w:trPr>
        <w:tc>
          <w:tcPr>
            <w:tcW w:w="3099" w:type="dxa"/>
            <w:tcBorders>
              <w:top w:val="nil"/>
              <w:left w:val="nil"/>
              <w:bottom w:val="nil"/>
              <w:right w:val="double" w:sz="6" w:space="0" w:color="auto"/>
            </w:tcBorders>
            <w:vAlign w:val="bottom"/>
          </w:tcPr>
          <w:p w14:paraId="57F060F6" w14:textId="77777777" w:rsidR="00E70C6E" w:rsidRPr="00826AFF" w:rsidRDefault="00E70C6E" w:rsidP="00AB1D2B">
            <w:pPr>
              <w:spacing w:line="240" w:lineRule="auto"/>
            </w:pPr>
          </w:p>
        </w:tc>
        <w:tc>
          <w:tcPr>
            <w:tcW w:w="3849" w:type="dxa"/>
            <w:tcBorders>
              <w:top w:val="nil"/>
              <w:left w:val="double" w:sz="6" w:space="0" w:color="auto"/>
              <w:bottom w:val="nil"/>
              <w:right w:val="double" w:sz="6" w:space="0" w:color="auto"/>
            </w:tcBorders>
            <w:vAlign w:val="bottom"/>
            <w:hideMark/>
          </w:tcPr>
          <w:p w14:paraId="3BC498EE" w14:textId="72D1B4F4" w:rsidR="00E70C6E" w:rsidRPr="00826AFF" w:rsidRDefault="00E70C6E" w:rsidP="00AB1D2B">
            <w:pPr>
              <w:spacing w:line="240" w:lineRule="auto"/>
            </w:pPr>
            <w:del w:id="0" w:author="Nancy Washburn" w:date="2025-09-23T15:25:00Z" w16du:dateUtc="2025-09-23T20:25:00Z">
              <w:r w:rsidRPr="00826AFF" w:rsidDel="001B335B">
                <w:delText>CONSERVATION</w:delText>
              </w:r>
            </w:del>
            <w:ins w:id="1" w:author="Nancy Washburn" w:date="2025-09-23T15:28:00Z" w16du:dateUtc="2025-09-23T20:28:00Z">
              <w:r w:rsidR="001B335B">
                <w:t>PRESERVATION</w:t>
              </w:r>
            </w:ins>
            <w:del w:id="2" w:author="Nancy Washburn" w:date="2025-09-23T15:25:00Z" w16du:dateUtc="2025-09-23T20:25:00Z">
              <w:r w:rsidRPr="00826AFF" w:rsidDel="001B335B">
                <w:delText xml:space="preserve"> </w:delText>
              </w:r>
            </w:del>
            <w:ins w:id="3" w:author="Nancy Washburn" w:date="2025-09-23T15:25:00Z" w16du:dateUtc="2025-09-23T20:25:00Z">
              <w:r w:rsidR="001B335B">
                <w:t xml:space="preserve"> </w:t>
              </w:r>
              <w:proofErr w:type="spellStart"/>
              <w:r w:rsidR="001B335B">
                <w:t>PRESERVATION</w:t>
              </w:r>
              <w:proofErr w:type="spellEnd"/>
              <w:r w:rsidR="001B335B">
                <w:t xml:space="preserve"> </w:t>
              </w:r>
            </w:ins>
            <w:r w:rsidRPr="00826AFF">
              <w:t>EASEMENT</w:t>
            </w:r>
          </w:p>
        </w:tc>
      </w:tr>
      <w:tr w:rsidR="00E70C6E" w:rsidRPr="00826AFF" w14:paraId="163D7BD8" w14:textId="77777777" w:rsidTr="00AB1D2B">
        <w:trPr>
          <w:gridAfter w:val="1"/>
          <w:wAfter w:w="4335" w:type="dxa"/>
          <w:trHeight w:val="432"/>
        </w:trPr>
        <w:tc>
          <w:tcPr>
            <w:tcW w:w="3099" w:type="dxa"/>
            <w:tcBorders>
              <w:top w:val="nil"/>
              <w:left w:val="nil"/>
              <w:bottom w:val="double" w:sz="6" w:space="0" w:color="auto"/>
              <w:right w:val="double" w:sz="6" w:space="0" w:color="auto"/>
            </w:tcBorders>
            <w:vAlign w:val="bottom"/>
            <w:hideMark/>
          </w:tcPr>
          <w:p w14:paraId="28AFE9F9" w14:textId="77777777" w:rsidR="00E70C6E" w:rsidRPr="00826AFF" w:rsidRDefault="00E70C6E" w:rsidP="00AB1D2B">
            <w:pPr>
              <w:spacing w:line="240" w:lineRule="auto"/>
            </w:pPr>
            <w:r w:rsidRPr="00826AFF">
              <w:t>Document Number</w:t>
            </w:r>
          </w:p>
        </w:tc>
        <w:tc>
          <w:tcPr>
            <w:tcW w:w="3849" w:type="dxa"/>
            <w:tcBorders>
              <w:top w:val="nil"/>
              <w:left w:val="double" w:sz="6" w:space="0" w:color="auto"/>
              <w:bottom w:val="double" w:sz="6" w:space="0" w:color="auto"/>
              <w:right w:val="double" w:sz="6" w:space="0" w:color="auto"/>
            </w:tcBorders>
            <w:vAlign w:val="bottom"/>
            <w:hideMark/>
          </w:tcPr>
          <w:p w14:paraId="7FAFCC4C" w14:textId="77777777" w:rsidR="00E70C6E" w:rsidRPr="00826AFF" w:rsidRDefault="00E70C6E" w:rsidP="00AB1D2B">
            <w:pPr>
              <w:spacing w:line="240" w:lineRule="auto"/>
            </w:pPr>
            <w:r w:rsidRPr="00826AFF">
              <w:t>Document Title</w:t>
            </w:r>
          </w:p>
        </w:tc>
      </w:tr>
      <w:tr w:rsidR="00E70C6E" w:rsidRPr="00826AFF" w14:paraId="4B1C4AB9" w14:textId="77777777" w:rsidTr="00AB1D2B">
        <w:trPr>
          <w:gridBefore w:val="2"/>
          <w:wBefore w:w="6948" w:type="dxa"/>
          <w:trHeight w:val="3744"/>
        </w:trPr>
        <w:tc>
          <w:tcPr>
            <w:tcW w:w="4335" w:type="dxa"/>
            <w:tcBorders>
              <w:top w:val="nil"/>
              <w:left w:val="double" w:sz="6" w:space="0" w:color="auto"/>
              <w:bottom w:val="single" w:sz="4" w:space="0" w:color="auto"/>
              <w:right w:val="nil"/>
            </w:tcBorders>
            <w:vAlign w:val="bottom"/>
            <w:hideMark/>
          </w:tcPr>
          <w:p w14:paraId="4FC4C73D" w14:textId="77777777" w:rsidR="00E70C6E" w:rsidRPr="00826AFF" w:rsidRDefault="00E70C6E" w:rsidP="00AB1D2B">
            <w:pPr>
              <w:spacing w:line="240" w:lineRule="auto"/>
            </w:pPr>
            <w:r w:rsidRPr="00826AFF">
              <w:t>Recording Area</w:t>
            </w:r>
          </w:p>
        </w:tc>
      </w:tr>
      <w:tr w:rsidR="00E70C6E" w:rsidRPr="00826AFF" w14:paraId="1042615D" w14:textId="77777777" w:rsidTr="00AB1D2B">
        <w:trPr>
          <w:gridBefore w:val="2"/>
          <w:wBefore w:w="6948" w:type="dxa"/>
          <w:cantSplit/>
          <w:trHeight w:val="374"/>
        </w:trPr>
        <w:tc>
          <w:tcPr>
            <w:tcW w:w="4335" w:type="dxa"/>
            <w:tcBorders>
              <w:top w:val="single" w:sz="4" w:space="0" w:color="auto"/>
              <w:left w:val="double" w:sz="6" w:space="0" w:color="auto"/>
              <w:bottom w:val="nil"/>
              <w:right w:val="nil"/>
            </w:tcBorders>
            <w:vAlign w:val="center"/>
            <w:hideMark/>
          </w:tcPr>
          <w:p w14:paraId="1C1D2271" w14:textId="77777777" w:rsidR="00E70C6E" w:rsidRDefault="001B335B" w:rsidP="00AB1D2B">
            <w:pPr>
              <w:spacing w:line="240" w:lineRule="auto"/>
              <w:rPr>
                <w:ins w:id="4" w:author="Nancy Washburn" w:date="2025-09-23T15:25:00Z" w16du:dateUtc="2025-09-23T20:25:00Z"/>
                <w:sz w:val="20"/>
                <w:szCs w:val="20"/>
              </w:rPr>
            </w:pPr>
            <w:ins w:id="5" w:author="Nancy Washburn" w:date="2025-09-23T15:25:00Z" w16du:dateUtc="2025-09-23T20:25:00Z">
              <w:r>
                <w:rPr>
                  <w:sz w:val="20"/>
                  <w:szCs w:val="20"/>
                </w:rPr>
                <w:t>Return to:</w:t>
              </w:r>
            </w:ins>
          </w:p>
          <w:p w14:paraId="4BB6AD30" w14:textId="77777777" w:rsidR="001B335B" w:rsidRDefault="001B335B" w:rsidP="00AB1D2B">
            <w:pPr>
              <w:spacing w:line="240" w:lineRule="auto"/>
              <w:rPr>
                <w:ins w:id="6" w:author="Nancy Washburn" w:date="2025-09-23T15:25:00Z" w16du:dateUtc="2025-09-23T20:25:00Z"/>
                <w:sz w:val="20"/>
                <w:szCs w:val="20"/>
              </w:rPr>
            </w:pPr>
            <w:ins w:id="7" w:author="Nancy Washburn" w:date="2025-09-23T15:25:00Z" w16du:dateUtc="2025-09-23T20:25:00Z">
              <w:r>
                <w:rPr>
                  <w:sz w:val="20"/>
                  <w:szCs w:val="20"/>
                </w:rPr>
                <w:t>Newport Development</w:t>
              </w:r>
            </w:ins>
          </w:p>
          <w:p w14:paraId="08E9F27D" w14:textId="77777777" w:rsidR="001B335B" w:rsidRDefault="001B335B" w:rsidP="00AB1D2B">
            <w:pPr>
              <w:spacing w:line="240" w:lineRule="auto"/>
              <w:rPr>
                <w:ins w:id="8" w:author="Nancy Washburn" w:date="2025-09-23T15:26:00Z" w16du:dateUtc="2025-09-23T20:26:00Z"/>
                <w:sz w:val="20"/>
                <w:szCs w:val="20"/>
              </w:rPr>
            </w:pPr>
            <w:ins w:id="9" w:author="Nancy Washburn" w:date="2025-09-23T15:25:00Z" w16du:dateUtc="2025-09-23T20:25:00Z">
              <w:r>
                <w:rPr>
                  <w:sz w:val="20"/>
                  <w:szCs w:val="20"/>
                </w:rPr>
                <w:t xml:space="preserve">8338 </w:t>
              </w:r>
            </w:ins>
            <w:ins w:id="10" w:author="Nancy Washburn" w:date="2025-09-23T15:26:00Z" w16du:dateUtc="2025-09-23T20:26:00Z">
              <w:r>
                <w:rPr>
                  <w:sz w:val="20"/>
                  <w:szCs w:val="20"/>
                </w:rPr>
                <w:t>Corporate Drive, Suite 300</w:t>
              </w:r>
            </w:ins>
          </w:p>
          <w:p w14:paraId="176B73B3" w14:textId="08A81FCC" w:rsidR="001B335B" w:rsidRPr="001B335B" w:rsidRDefault="001B335B" w:rsidP="00AB1D2B">
            <w:pPr>
              <w:spacing w:line="240" w:lineRule="auto"/>
              <w:rPr>
                <w:sz w:val="20"/>
                <w:szCs w:val="20"/>
                <w:rPrChange w:id="11" w:author="Nancy Washburn" w:date="2025-09-23T15:25:00Z" w16du:dateUtc="2025-09-23T20:25:00Z">
                  <w:rPr/>
                </w:rPrChange>
              </w:rPr>
            </w:pPr>
            <w:ins w:id="12" w:author="Nancy Washburn" w:date="2025-09-23T15:26:00Z" w16du:dateUtc="2025-09-23T20:26:00Z">
              <w:r>
                <w:rPr>
                  <w:sz w:val="20"/>
                  <w:szCs w:val="20"/>
                </w:rPr>
                <w:t>Mount Pleasant, WI  53406</w:t>
              </w:r>
            </w:ins>
          </w:p>
        </w:tc>
      </w:tr>
      <w:tr w:rsidR="00E70C6E" w:rsidRPr="00826AFF" w14:paraId="0C3E4130" w14:textId="77777777" w:rsidTr="00AB1D2B">
        <w:trPr>
          <w:gridBefore w:val="2"/>
          <w:wBefore w:w="6948" w:type="dxa"/>
          <w:cantSplit/>
          <w:trHeight w:val="60"/>
        </w:trPr>
        <w:tc>
          <w:tcPr>
            <w:tcW w:w="4335" w:type="dxa"/>
            <w:tcBorders>
              <w:top w:val="nil"/>
              <w:left w:val="double" w:sz="6" w:space="0" w:color="auto"/>
              <w:bottom w:val="double" w:sz="6" w:space="0" w:color="auto"/>
              <w:right w:val="nil"/>
            </w:tcBorders>
            <w:vAlign w:val="bottom"/>
          </w:tcPr>
          <w:p w14:paraId="5D9DDD43" w14:textId="77777777" w:rsidR="00E70C6E" w:rsidRPr="00826AFF" w:rsidRDefault="00E70C6E" w:rsidP="00AB1D2B">
            <w:pPr>
              <w:spacing w:line="240" w:lineRule="auto"/>
            </w:pPr>
          </w:p>
        </w:tc>
      </w:tr>
      <w:tr w:rsidR="00E70C6E" w:rsidRPr="00826AFF" w14:paraId="7C31B3A2" w14:textId="77777777" w:rsidTr="00AB1D2B">
        <w:trPr>
          <w:gridBefore w:val="2"/>
          <w:wBefore w:w="6948" w:type="dxa"/>
          <w:cantSplit/>
          <w:trHeight w:val="576"/>
        </w:trPr>
        <w:tc>
          <w:tcPr>
            <w:tcW w:w="4335" w:type="dxa"/>
            <w:tcBorders>
              <w:top w:val="double" w:sz="6" w:space="0" w:color="auto"/>
              <w:left w:val="nil"/>
              <w:bottom w:val="single" w:sz="4" w:space="0" w:color="auto"/>
              <w:right w:val="single" w:sz="4" w:space="0" w:color="auto"/>
            </w:tcBorders>
            <w:vAlign w:val="bottom"/>
          </w:tcPr>
          <w:p w14:paraId="4B578CDA" w14:textId="77777777" w:rsidR="00E70C6E" w:rsidRPr="00826AFF" w:rsidRDefault="00E70C6E" w:rsidP="00AB1D2B">
            <w:pPr>
              <w:spacing w:line="240" w:lineRule="auto"/>
            </w:pPr>
          </w:p>
          <w:p w14:paraId="78C36CCC" w14:textId="77777777" w:rsidR="00E70C6E" w:rsidRPr="00826AFF" w:rsidRDefault="00E70C6E" w:rsidP="00AB1D2B">
            <w:pPr>
              <w:spacing w:line="240" w:lineRule="auto"/>
            </w:pPr>
          </w:p>
        </w:tc>
      </w:tr>
      <w:tr w:rsidR="00E70C6E" w:rsidRPr="00826AFF" w14:paraId="4208388E" w14:textId="77777777" w:rsidTr="00AB1D2B">
        <w:trPr>
          <w:gridBefore w:val="2"/>
          <w:wBefore w:w="6948" w:type="dxa"/>
        </w:trPr>
        <w:tc>
          <w:tcPr>
            <w:tcW w:w="4335" w:type="dxa"/>
            <w:tcBorders>
              <w:top w:val="single" w:sz="4" w:space="0" w:color="auto"/>
              <w:left w:val="nil"/>
              <w:bottom w:val="nil"/>
              <w:right w:val="nil"/>
            </w:tcBorders>
            <w:hideMark/>
          </w:tcPr>
          <w:p w14:paraId="19C552DA" w14:textId="77777777" w:rsidR="00E70C6E" w:rsidRPr="00826AFF" w:rsidRDefault="00E70C6E" w:rsidP="00AB1D2B">
            <w:pPr>
              <w:spacing w:line="240" w:lineRule="auto"/>
            </w:pPr>
            <w:r w:rsidRPr="00826AFF">
              <w:t>Parcel Identification Numbers (PIN)</w:t>
            </w:r>
          </w:p>
        </w:tc>
      </w:tr>
    </w:tbl>
    <w:p w14:paraId="506E84BD" w14:textId="77777777" w:rsidR="00E70C6E" w:rsidRPr="00826AFF" w:rsidRDefault="00E70C6E" w:rsidP="00E70C6E">
      <w:pPr>
        <w:spacing w:line="240" w:lineRule="auto"/>
      </w:pPr>
    </w:p>
    <w:p w14:paraId="3AE728BE" w14:textId="77777777" w:rsidR="00E70C6E" w:rsidRPr="00826AFF" w:rsidRDefault="00E70C6E" w:rsidP="00E70C6E">
      <w:pPr>
        <w:spacing w:line="240" w:lineRule="auto"/>
      </w:pPr>
    </w:p>
    <w:p w14:paraId="5112D1F2" w14:textId="77777777" w:rsidR="00E70C6E" w:rsidRPr="00826AFF" w:rsidRDefault="00E70C6E" w:rsidP="00E70C6E">
      <w:pPr>
        <w:spacing w:line="240" w:lineRule="auto"/>
      </w:pPr>
    </w:p>
    <w:p w14:paraId="5A0D1158" w14:textId="77777777" w:rsidR="00E70C6E" w:rsidRPr="00826AFF" w:rsidRDefault="00E70C6E" w:rsidP="00E70C6E">
      <w:pPr>
        <w:spacing w:line="240" w:lineRule="auto"/>
      </w:pPr>
    </w:p>
    <w:p w14:paraId="425F5468" w14:textId="77777777" w:rsidR="00E70C6E" w:rsidRDefault="00E70C6E" w:rsidP="00E70C6E">
      <w:pPr>
        <w:spacing w:line="240" w:lineRule="auto"/>
      </w:pPr>
    </w:p>
    <w:p w14:paraId="5E35E1C9" w14:textId="77777777" w:rsidR="00E70C6E" w:rsidRDefault="00E70C6E" w:rsidP="00E70C6E">
      <w:pPr>
        <w:spacing w:line="240" w:lineRule="auto"/>
      </w:pPr>
    </w:p>
    <w:p w14:paraId="5423CB36" w14:textId="77777777" w:rsidR="00E70C6E" w:rsidRDefault="00E70C6E" w:rsidP="00E70C6E">
      <w:pPr>
        <w:spacing w:line="240" w:lineRule="auto"/>
        <w:jc w:val="center"/>
      </w:pPr>
    </w:p>
    <w:p w14:paraId="7C37C5BC" w14:textId="77777777" w:rsidR="00E70C6E" w:rsidRDefault="00E70C6E" w:rsidP="00E70C6E">
      <w:pPr>
        <w:spacing w:line="240" w:lineRule="auto"/>
        <w:jc w:val="center"/>
      </w:pPr>
    </w:p>
    <w:p w14:paraId="02A9A574" w14:textId="77777777" w:rsidR="00E70C6E" w:rsidRDefault="00E70C6E" w:rsidP="00E70C6E">
      <w:pPr>
        <w:spacing w:line="240" w:lineRule="auto"/>
        <w:jc w:val="center"/>
      </w:pPr>
    </w:p>
    <w:p w14:paraId="413CF2D6" w14:textId="77777777" w:rsidR="00E70C6E" w:rsidRDefault="00E70C6E" w:rsidP="00E70C6E">
      <w:pPr>
        <w:spacing w:line="240" w:lineRule="auto"/>
        <w:jc w:val="center"/>
      </w:pPr>
    </w:p>
    <w:p w14:paraId="5A3CCF37" w14:textId="77777777" w:rsidR="00E70C6E" w:rsidRDefault="00E70C6E" w:rsidP="00E70C6E">
      <w:pPr>
        <w:spacing w:line="240" w:lineRule="auto"/>
        <w:jc w:val="center"/>
      </w:pPr>
    </w:p>
    <w:p w14:paraId="69E648CB" w14:textId="77777777" w:rsidR="00E70C6E" w:rsidRDefault="00E70C6E" w:rsidP="00E70C6E">
      <w:pPr>
        <w:spacing w:line="240" w:lineRule="auto"/>
        <w:jc w:val="center"/>
      </w:pPr>
    </w:p>
    <w:p w14:paraId="42838F74" w14:textId="7217DF1C" w:rsidR="00E70C6E" w:rsidRPr="00826AFF" w:rsidRDefault="00E70C6E" w:rsidP="00E70C6E">
      <w:pPr>
        <w:spacing w:line="240" w:lineRule="auto"/>
        <w:jc w:val="center"/>
        <w:rPr>
          <w:b/>
          <w:bCs/>
        </w:rPr>
      </w:pPr>
      <w:del w:id="13" w:author="Nancy Washburn" w:date="2025-09-23T15:26:00Z" w16du:dateUtc="2025-09-23T20:26:00Z">
        <w:r w:rsidRPr="00826AFF" w:rsidDel="001B335B">
          <w:rPr>
            <w:b/>
            <w:bCs/>
          </w:rPr>
          <w:delText>CONSERVATION</w:delText>
        </w:r>
      </w:del>
      <w:ins w:id="14" w:author="Nancy Washburn" w:date="2025-09-23T15:28:00Z" w16du:dateUtc="2025-09-23T20:28:00Z">
        <w:r w:rsidR="001B335B">
          <w:rPr>
            <w:b/>
            <w:bCs/>
          </w:rPr>
          <w:t>PRESERVATION</w:t>
        </w:r>
      </w:ins>
      <w:del w:id="15" w:author="Nancy Washburn" w:date="2025-09-23T15:26:00Z" w16du:dateUtc="2025-09-23T20:26:00Z">
        <w:r w:rsidRPr="00826AFF" w:rsidDel="001B335B">
          <w:rPr>
            <w:b/>
            <w:bCs/>
          </w:rPr>
          <w:delText xml:space="preserve"> </w:delText>
        </w:r>
      </w:del>
      <w:ins w:id="16" w:author="Nancy Washburn" w:date="2025-09-23T15:26:00Z" w16du:dateUtc="2025-09-23T20:26:00Z">
        <w:r w:rsidR="001B335B">
          <w:rPr>
            <w:b/>
            <w:bCs/>
          </w:rPr>
          <w:t xml:space="preserve"> PRESERVATION</w:t>
        </w:r>
      </w:ins>
      <w:del w:id="17" w:author="Nancy Washburn" w:date="2025-09-23T15:26:00Z" w16du:dateUtc="2025-09-23T20:26:00Z">
        <w:r w:rsidRPr="00826AFF" w:rsidDel="001B335B">
          <w:rPr>
            <w:b/>
            <w:bCs/>
          </w:rPr>
          <w:delText>E</w:delText>
        </w:r>
      </w:del>
      <w:r w:rsidRPr="00826AFF">
        <w:rPr>
          <w:b/>
          <w:bCs/>
        </w:rPr>
        <w:t>ASEMENT</w:t>
      </w:r>
    </w:p>
    <w:p w14:paraId="4C232AB5" w14:textId="13CE2E20" w:rsidR="00E70C6E" w:rsidRPr="00826AFF" w:rsidRDefault="00E70C6E" w:rsidP="00E70C6E">
      <w:pPr>
        <w:spacing w:line="240" w:lineRule="auto"/>
        <w:jc w:val="both"/>
      </w:pPr>
      <w:r w:rsidRPr="00826AFF">
        <w:t xml:space="preserve">This </w:t>
      </w:r>
      <w:del w:id="18" w:author="Nancy Washburn" w:date="2025-09-23T15:26:00Z" w16du:dateUtc="2025-09-23T20:26:00Z">
        <w:r w:rsidRPr="00826AFF" w:rsidDel="001B335B">
          <w:delText>Conservation</w:delText>
        </w:r>
      </w:del>
      <w:ins w:id="19" w:author="Nancy Washburn" w:date="2025-09-23T15:28:00Z" w16du:dateUtc="2025-09-23T20:28:00Z">
        <w:r w:rsidR="001B335B">
          <w:t>Preservation</w:t>
        </w:r>
      </w:ins>
      <w:del w:id="20" w:author="Nancy Washburn" w:date="2025-09-23T15:26:00Z" w16du:dateUtc="2025-09-23T20:26:00Z">
        <w:r w:rsidRPr="00826AFF" w:rsidDel="001B335B">
          <w:delText xml:space="preserve"> </w:delText>
        </w:r>
      </w:del>
      <w:ins w:id="21" w:author="Nancy Washburn" w:date="2025-09-23T15:26:00Z" w16du:dateUtc="2025-09-23T20:26:00Z">
        <w:r w:rsidR="001B335B">
          <w:t xml:space="preserve"> </w:t>
        </w:r>
        <w:proofErr w:type="spellStart"/>
        <w:r w:rsidR="001B335B">
          <w:t>Preservation</w:t>
        </w:r>
        <w:proofErr w:type="spellEnd"/>
        <w:r w:rsidR="001B335B">
          <w:t xml:space="preserve"> </w:t>
        </w:r>
      </w:ins>
      <w:r w:rsidRPr="00826AFF">
        <w:t>Easement (“</w:t>
      </w:r>
      <w:del w:id="22" w:author="Nancy Washburn" w:date="2025-09-23T15:26:00Z" w16du:dateUtc="2025-09-23T20:26:00Z">
        <w:r w:rsidRPr="00826AFF" w:rsidDel="001B335B">
          <w:delText>Conservation</w:delText>
        </w:r>
      </w:del>
      <w:ins w:id="23" w:author="Nancy Washburn" w:date="2025-09-23T15:28:00Z" w16du:dateUtc="2025-09-23T20:28:00Z">
        <w:r w:rsidR="001B335B">
          <w:t>Preservation</w:t>
        </w:r>
      </w:ins>
      <w:del w:id="24" w:author="Nancy Washburn" w:date="2025-09-23T15:26:00Z" w16du:dateUtc="2025-09-23T20:26:00Z">
        <w:r w:rsidRPr="00826AFF" w:rsidDel="001B335B">
          <w:delText xml:space="preserve"> </w:delText>
        </w:r>
      </w:del>
      <w:ins w:id="25" w:author="Nancy Washburn" w:date="2025-09-23T15:27:00Z" w16du:dateUtc="2025-09-23T20:27:00Z">
        <w:r w:rsidR="001B335B">
          <w:t xml:space="preserve"> </w:t>
        </w:r>
        <w:proofErr w:type="spellStart"/>
        <w:r w:rsidR="001B335B">
          <w:t>Preservation</w:t>
        </w:r>
        <w:proofErr w:type="spellEnd"/>
        <w:r w:rsidR="001B335B">
          <w:t xml:space="preserve"> </w:t>
        </w:r>
      </w:ins>
      <w:r w:rsidRPr="00826AFF">
        <w:t xml:space="preserve">Easement”) </w:t>
      </w:r>
      <w:r>
        <w:t>is made by and between</w:t>
      </w:r>
      <w:r w:rsidRPr="00826AFF">
        <w:t xml:space="preserve"> </w:t>
      </w:r>
      <w:r>
        <w:t>The Newport Group, LTD</w:t>
      </w:r>
      <w:r w:rsidRPr="00826AFF">
        <w:t xml:space="preserve">, a Wisconsin </w:t>
      </w:r>
      <w:r>
        <w:t>corporation</w:t>
      </w:r>
      <w:r w:rsidRPr="00826AFF">
        <w:t xml:space="preserve"> (“Subdivider”)</w:t>
      </w:r>
      <w:r>
        <w:t xml:space="preserve"> </w:t>
      </w:r>
      <w:r w:rsidRPr="00826AFF">
        <w:t xml:space="preserve">and the Village of </w:t>
      </w:r>
      <w:r>
        <w:t>Caledonia, Wisconsin</w:t>
      </w:r>
      <w:r w:rsidRPr="00826AFF">
        <w:t>, a municipal corporation in Racine County, Wisconsin (“Village”).</w:t>
      </w:r>
      <w:r w:rsidR="00230E83">
        <w:t xml:space="preserve"> The Subdivider and Village are collectively referred to</w:t>
      </w:r>
      <w:r w:rsidR="00753D1D">
        <w:t xml:space="preserve"> herein</w:t>
      </w:r>
      <w:r w:rsidR="00230E83">
        <w:t xml:space="preserve"> as the “Parties</w:t>
      </w:r>
      <w:r w:rsidR="00753D1D">
        <w:t>”.</w:t>
      </w:r>
    </w:p>
    <w:p w14:paraId="7C2A4C39" w14:textId="77777777" w:rsidR="00E70C6E" w:rsidRPr="00A5305F" w:rsidRDefault="00E70C6E" w:rsidP="00E70C6E">
      <w:pPr>
        <w:spacing w:line="240" w:lineRule="auto"/>
        <w:jc w:val="center"/>
        <w:rPr>
          <w:b/>
          <w:bCs/>
        </w:rPr>
      </w:pPr>
      <w:bookmarkStart w:id="26" w:name="_Hlk82646047"/>
      <w:r w:rsidRPr="00A5305F">
        <w:rPr>
          <w:b/>
          <w:bCs/>
        </w:rPr>
        <w:t>RECITALS</w:t>
      </w:r>
    </w:p>
    <w:p w14:paraId="7DBB2B2D" w14:textId="77777777" w:rsidR="00E70C6E" w:rsidRPr="00826AFF" w:rsidRDefault="00E70C6E" w:rsidP="00E70C6E">
      <w:pPr>
        <w:spacing w:line="240" w:lineRule="auto"/>
        <w:ind w:firstLine="720"/>
        <w:jc w:val="both"/>
      </w:pPr>
      <w:r>
        <w:t>A.</w:t>
      </w:r>
      <w:r>
        <w:tab/>
      </w:r>
      <w:r w:rsidRPr="00826AFF">
        <w:t xml:space="preserve">The Subdivider is the developer of a subdivision project known as </w:t>
      </w:r>
      <w:bookmarkStart w:id="27" w:name="_Hlk94017920"/>
      <w:r>
        <w:t>Homestead Acres</w:t>
      </w:r>
      <w:r w:rsidRPr="00826AFF">
        <w:t xml:space="preserve"> </w:t>
      </w:r>
      <w:bookmarkEnd w:id="27"/>
      <w:r w:rsidRPr="00826AFF">
        <w:t xml:space="preserve">Subdivision located in the Village </w:t>
      </w:r>
      <w:proofErr w:type="gramStart"/>
      <w:r w:rsidRPr="00826AFF">
        <w:t>( “</w:t>
      </w:r>
      <w:proofErr w:type="gramEnd"/>
      <w:r w:rsidRPr="00826AFF">
        <w:t>Subdivision”). A copy of the Subdivision plat was recorded in the Office of the</w:t>
      </w:r>
      <w:r>
        <w:t xml:space="preserve"> Racine County</w:t>
      </w:r>
      <w:r w:rsidRPr="00826AFF">
        <w:t xml:space="preserve"> Register of Deeds on [</w:t>
      </w:r>
      <w:r w:rsidRPr="000B41BA">
        <w:rPr>
          <w:i/>
          <w:iCs/>
        </w:rPr>
        <w:t>Insert Date</w:t>
      </w:r>
      <w:r w:rsidRPr="00826AFF">
        <w:t>], 20</w:t>
      </w:r>
      <w:r>
        <w:t>25</w:t>
      </w:r>
      <w:r w:rsidRPr="00826AFF">
        <w:t xml:space="preserve"> as</w:t>
      </w:r>
      <w:r>
        <w:t xml:space="preserve"> D</w:t>
      </w:r>
      <w:r w:rsidRPr="00826AFF">
        <w:t xml:space="preserve">ocument </w:t>
      </w:r>
      <w:r>
        <w:t>N</w:t>
      </w:r>
      <w:r w:rsidRPr="00826AFF">
        <w:t>umber [</w:t>
      </w:r>
      <w:r w:rsidRPr="000B41BA">
        <w:rPr>
          <w:i/>
          <w:iCs/>
        </w:rPr>
        <w:t>Insert Number</w:t>
      </w:r>
      <w:r w:rsidRPr="00826AFF">
        <w:t>] and is attached hereto as Exhibit A (“Plat”).</w:t>
      </w:r>
    </w:p>
    <w:p w14:paraId="107462F3" w14:textId="67CC32C7" w:rsidR="00E70C6E" w:rsidRPr="00826AFF" w:rsidRDefault="00E70C6E" w:rsidP="00E70C6E">
      <w:pPr>
        <w:spacing w:line="240" w:lineRule="auto"/>
        <w:ind w:firstLine="720"/>
        <w:jc w:val="both"/>
      </w:pPr>
      <w:r w:rsidRPr="00826AFF">
        <w:t>B.</w:t>
      </w:r>
      <w:r w:rsidRPr="00826AFF">
        <w:tab/>
        <w:t>Outlot</w:t>
      </w:r>
      <w:r>
        <w:t xml:space="preserve"> 2</w:t>
      </w:r>
      <w:r w:rsidRPr="00826AFF">
        <w:t xml:space="preserve"> of the </w:t>
      </w:r>
      <w:r>
        <w:t xml:space="preserve">Plat </w:t>
      </w:r>
      <w:r w:rsidR="00661BA0">
        <w:t>is</w:t>
      </w:r>
      <w:r w:rsidRPr="00826AFF">
        <w:t xml:space="preserve"> subject</w:t>
      </w:r>
      <w:r>
        <w:t xml:space="preserve"> to</w:t>
      </w:r>
      <w:r w:rsidRPr="00826AFF">
        <w:t xml:space="preserve"> this </w:t>
      </w:r>
      <w:del w:id="28" w:author="Nancy Washburn" w:date="2025-09-23T15:27:00Z" w16du:dateUtc="2025-09-23T20:27:00Z">
        <w:r w:rsidRPr="00826AFF" w:rsidDel="001B335B">
          <w:delText>Conservation</w:delText>
        </w:r>
      </w:del>
      <w:ins w:id="29" w:author="Nancy Washburn" w:date="2025-09-23T15:28:00Z" w16du:dateUtc="2025-09-23T20:28:00Z">
        <w:r w:rsidR="001B335B">
          <w:t>Preservation</w:t>
        </w:r>
      </w:ins>
      <w:del w:id="30" w:author="Nancy Washburn" w:date="2025-09-23T15:27:00Z" w16du:dateUtc="2025-09-23T20:27:00Z">
        <w:r w:rsidRPr="00826AFF" w:rsidDel="001B335B">
          <w:delText xml:space="preserve"> </w:delText>
        </w:r>
      </w:del>
      <w:ins w:id="31" w:author="Nancy Washburn" w:date="2025-09-23T15:27:00Z" w16du:dateUtc="2025-09-23T20:27:00Z">
        <w:r w:rsidR="001B335B">
          <w:t xml:space="preserve"> </w:t>
        </w:r>
        <w:proofErr w:type="spellStart"/>
        <w:r w:rsidR="001B335B">
          <w:t>Preservation</w:t>
        </w:r>
        <w:proofErr w:type="spellEnd"/>
        <w:r w:rsidR="001B335B">
          <w:t xml:space="preserve"> </w:t>
        </w:r>
      </w:ins>
      <w:r w:rsidRPr="00826AFF">
        <w:t xml:space="preserve">Easement and </w:t>
      </w:r>
      <w:r w:rsidR="00102844">
        <w:t>is</w:t>
      </w:r>
      <w:r w:rsidRPr="00826AFF">
        <w:t xml:space="preserve"> legally described on Exhibit B attached hereto </w:t>
      </w:r>
      <w:r>
        <w:t>(</w:t>
      </w:r>
      <w:r w:rsidRPr="00826AFF">
        <w:t>“Easement Area”</w:t>
      </w:r>
      <w:r>
        <w:t>)</w:t>
      </w:r>
      <w:r w:rsidRPr="00826AFF">
        <w:t xml:space="preserve">.  </w:t>
      </w:r>
    </w:p>
    <w:p w14:paraId="5C04B2A8" w14:textId="6F3F5CCD" w:rsidR="00E70C6E" w:rsidRPr="00826AFF" w:rsidRDefault="00E70C6E" w:rsidP="00E70C6E">
      <w:pPr>
        <w:spacing w:line="240" w:lineRule="auto"/>
        <w:ind w:firstLine="720"/>
        <w:jc w:val="both"/>
      </w:pPr>
      <w:r w:rsidRPr="00826AFF">
        <w:t xml:space="preserve">C. </w:t>
      </w:r>
      <w:r w:rsidRPr="00826AFF">
        <w:tab/>
        <w:t xml:space="preserve">As of the date of this </w:t>
      </w:r>
      <w:del w:id="32" w:author="Nancy Washburn" w:date="2025-09-23T15:28:00Z" w16du:dateUtc="2025-09-23T20:28:00Z">
        <w:r w:rsidRPr="00826AFF" w:rsidDel="001B335B">
          <w:delText>Conservation</w:delText>
        </w:r>
      </w:del>
      <w:ins w:id="33" w:author="Nancy Washburn" w:date="2025-09-23T15:28:00Z" w16du:dateUtc="2025-09-23T20:28:00Z">
        <w:r w:rsidR="001B335B">
          <w:t>Preservation</w:t>
        </w:r>
      </w:ins>
      <w:r w:rsidRPr="00826AFF">
        <w:t xml:space="preserve"> Easement, the Subdivider is the fee simple title owner of the lands described in the Plat, including the Easement Area. An undivided 1/</w:t>
      </w:r>
      <w:r>
        <w:t>21st</w:t>
      </w:r>
      <w:r w:rsidRPr="00826AFF">
        <w:t xml:space="preserve"> interest </w:t>
      </w:r>
      <w:r>
        <w:t>in</w:t>
      </w:r>
      <w:r w:rsidRPr="00826AFF">
        <w:t xml:space="preserve"> </w:t>
      </w:r>
      <w:r w:rsidR="00661BA0">
        <w:t>Outlot</w:t>
      </w:r>
      <w:r>
        <w:t xml:space="preserve"> 2 </w:t>
      </w:r>
      <w:r w:rsidRPr="00826AFF">
        <w:t xml:space="preserve">will be conveyed by the Subdivider upon the conveyance of each of the </w:t>
      </w:r>
      <w:r>
        <w:t xml:space="preserve">21 </w:t>
      </w:r>
      <w:r w:rsidRPr="00826AFF">
        <w:t xml:space="preserve">lots of the Plat to the purchaser (each a “Lot Owner” and collectively the “Lot Owners”). The ownership interest of each Lot Owner in </w:t>
      </w:r>
      <w:r w:rsidR="00661BA0">
        <w:t>Outlot</w:t>
      </w:r>
      <w:r>
        <w:t xml:space="preserve"> 2</w:t>
      </w:r>
      <w:r w:rsidRPr="00826AFF">
        <w:t xml:space="preserve"> shall not be separated from the lot to which such undivided interest is </w:t>
      </w:r>
      <w:bookmarkStart w:id="34" w:name="_Hlk94283034"/>
      <w:r w:rsidRPr="00826AFF">
        <w:t>appurtenant</w:t>
      </w:r>
      <w:bookmarkEnd w:id="34"/>
      <w:r w:rsidRPr="00826AFF">
        <w:t xml:space="preserve"> and shall be deemed to be conveyed and encumbered with such lot even if such undivided interest is not expressly mentioned or described in the conveyance document or other instrument. </w:t>
      </w:r>
    </w:p>
    <w:p w14:paraId="3B46C194" w14:textId="77777777" w:rsidR="00E70C6E" w:rsidRPr="00826AFF" w:rsidRDefault="00E70C6E" w:rsidP="00E70C6E">
      <w:pPr>
        <w:spacing w:line="240" w:lineRule="auto"/>
        <w:ind w:firstLine="720"/>
        <w:jc w:val="both"/>
      </w:pPr>
      <w:r w:rsidRPr="00826AFF">
        <w:t>D.</w:t>
      </w:r>
      <w:r w:rsidRPr="00826AFF">
        <w:tab/>
        <w:t xml:space="preserve">Tri City National Bank </w:t>
      </w:r>
      <w:r>
        <w:t>holds</w:t>
      </w:r>
      <w:r w:rsidRPr="00826AFF">
        <w:t xml:space="preserve"> a mortgage interest in the lands located within the Plat (“Mortgagee”) and </w:t>
      </w:r>
      <w:r>
        <w:t>has</w:t>
      </w:r>
      <w:r w:rsidRPr="00826AFF">
        <w:t xml:space="preserve"> subordinated </w:t>
      </w:r>
      <w:r>
        <w:t>its</w:t>
      </w:r>
      <w:r w:rsidRPr="00826AFF">
        <w:t xml:space="preserve"> interest in the Easement Area to the rights of the Village</w:t>
      </w:r>
      <w:r>
        <w:t xml:space="preserve"> via </w:t>
      </w:r>
      <w:r w:rsidRPr="00826AFF">
        <w:t xml:space="preserve">the subordination agreement </w:t>
      </w:r>
      <w:r>
        <w:t>attached hereto</w:t>
      </w:r>
      <w:r w:rsidRPr="00826AFF">
        <w:t xml:space="preserve"> as Exhibit C.</w:t>
      </w:r>
    </w:p>
    <w:p w14:paraId="247D2FD9" w14:textId="6CD826D8" w:rsidR="00E70C6E" w:rsidRPr="00826AFF" w:rsidRDefault="00E70C6E" w:rsidP="00E70C6E">
      <w:pPr>
        <w:spacing w:line="240" w:lineRule="auto"/>
        <w:ind w:firstLine="720"/>
        <w:jc w:val="both"/>
      </w:pPr>
      <w:r w:rsidRPr="00826AFF">
        <w:t xml:space="preserve"> </w:t>
      </w:r>
      <w:r>
        <w:t>E.</w:t>
      </w:r>
      <w:r>
        <w:tab/>
      </w:r>
      <w:r w:rsidRPr="00826AFF">
        <w:t xml:space="preserve">Subdivider is willing to grant this </w:t>
      </w:r>
      <w:del w:id="35" w:author="Nancy Washburn" w:date="2025-09-23T15:28:00Z" w16du:dateUtc="2025-09-23T20:28:00Z">
        <w:r w:rsidRPr="00826AFF" w:rsidDel="001B335B">
          <w:delText>Conservation</w:delText>
        </w:r>
      </w:del>
      <w:ins w:id="36" w:author="Nancy Washburn" w:date="2025-09-23T15:28:00Z" w16du:dateUtc="2025-09-23T20:28:00Z">
        <w:r w:rsidR="001B335B">
          <w:t>Preservation</w:t>
        </w:r>
      </w:ins>
      <w:r w:rsidRPr="00826AFF">
        <w:t xml:space="preserve"> Easement to the </w:t>
      </w:r>
      <w:r>
        <w:t>Village</w:t>
      </w:r>
      <w:r w:rsidRPr="00826AFF">
        <w:t xml:space="preserve"> to protect environmentally sensitive areas and for the preservation </w:t>
      </w:r>
      <w:r>
        <w:t>of open space</w:t>
      </w:r>
      <w:r w:rsidRPr="00826AFF">
        <w:t xml:space="preserve"> located within the Easement Area. </w:t>
      </w:r>
      <w:r>
        <w:t>The</w:t>
      </w:r>
      <w:r w:rsidRPr="00826AFF">
        <w:t xml:space="preserve"> Easement Area will be maintained in accordance with the </w:t>
      </w:r>
      <w:r>
        <w:t xml:space="preserve">“Homestead Acres Open Space </w:t>
      </w:r>
      <w:r w:rsidRPr="00826AFF">
        <w:t xml:space="preserve">Stewardship Plan” prepared by </w:t>
      </w:r>
      <w:r>
        <w:t xml:space="preserve">Heartland Ecological Group dated </w:t>
      </w:r>
      <w:r w:rsidR="00753D1D">
        <w:t>[</w:t>
      </w:r>
      <w:r w:rsidR="00753D1D" w:rsidRPr="000B41BA">
        <w:rPr>
          <w:i/>
          <w:iCs/>
        </w:rPr>
        <w:t>Insert Date</w:t>
      </w:r>
      <w:r w:rsidR="000B41BA">
        <w:t>]</w:t>
      </w:r>
      <w:r>
        <w:t xml:space="preserve"> </w:t>
      </w:r>
      <w:r w:rsidRPr="00826AFF">
        <w:t xml:space="preserve">(“Stewardship Plan”).  The Stewardship Plan is attached hereto as Exhibit D.   </w:t>
      </w:r>
    </w:p>
    <w:p w14:paraId="71A14C94" w14:textId="3B572EC5" w:rsidR="00E70C6E" w:rsidRPr="00826AFF" w:rsidRDefault="00E70C6E" w:rsidP="00E70C6E">
      <w:pPr>
        <w:spacing w:line="240" w:lineRule="auto"/>
        <w:ind w:firstLine="720"/>
        <w:jc w:val="both"/>
      </w:pPr>
      <w:r w:rsidRPr="00A5305F">
        <w:rPr>
          <w:b/>
          <w:bCs/>
        </w:rPr>
        <w:t>NOW, THEREFORE</w:t>
      </w:r>
      <w:r w:rsidRPr="00826AFF">
        <w:t xml:space="preserve">, in consideration of the foregoing recitals, which are hereby made a part of this </w:t>
      </w:r>
      <w:del w:id="37" w:author="Nancy Washburn" w:date="2025-09-23T15:28:00Z" w16du:dateUtc="2025-09-23T20:28:00Z">
        <w:r w:rsidRPr="00826AFF" w:rsidDel="001B335B">
          <w:delText>Conservation</w:delText>
        </w:r>
      </w:del>
      <w:ins w:id="38" w:author="Nancy Washburn" w:date="2025-09-23T15:28:00Z" w16du:dateUtc="2025-09-23T20:28:00Z">
        <w:r w:rsidR="001B335B">
          <w:t>Preservation</w:t>
        </w:r>
      </w:ins>
      <w:r w:rsidRPr="00826AFF">
        <w:t xml:space="preserve"> Easement, and the mutual covenants, terms, conditions and restrictions contained herein, and other good and valuable consideration, the receipt and sufficiency of which </w:t>
      </w:r>
      <w:r w:rsidR="00B0485A" w:rsidRPr="00826AFF">
        <w:t xml:space="preserve">is hereby acknowledged </w:t>
      </w:r>
      <w:r w:rsidRPr="00826AFF">
        <w:t xml:space="preserve">by each of the </w:t>
      </w:r>
      <w:r w:rsidR="00F00DC4">
        <w:t>Parties</w:t>
      </w:r>
      <w:r w:rsidRPr="00826AFF">
        <w:t xml:space="preserve">, and </w:t>
      </w:r>
      <w:r w:rsidRPr="00826AFF">
        <w:lastRenderedPageBreak/>
        <w:t xml:space="preserve">pursuant to the laws of the State of Wisconsin, including Section 700.40 of the Wisconsin Statutes, the </w:t>
      </w:r>
      <w:r w:rsidR="00F00DC4">
        <w:t>Parties</w:t>
      </w:r>
      <w:r w:rsidRPr="00826AFF">
        <w:t xml:space="preserve"> hereto grant and agree as follows:</w:t>
      </w:r>
    </w:p>
    <w:p w14:paraId="5403C52C" w14:textId="6DDCD9A7" w:rsidR="00E70C6E" w:rsidRPr="00826AFF" w:rsidRDefault="00E70C6E" w:rsidP="00E70C6E">
      <w:pPr>
        <w:spacing w:line="240" w:lineRule="auto"/>
        <w:ind w:firstLine="720"/>
        <w:jc w:val="both"/>
      </w:pPr>
      <w:r w:rsidRPr="00826AFF">
        <w:t>1.</w:t>
      </w:r>
      <w:r w:rsidRPr="00826AFF">
        <w:tab/>
        <w:t xml:space="preserve">Grant of </w:t>
      </w:r>
      <w:del w:id="39" w:author="Nancy Washburn" w:date="2025-09-23T15:28:00Z" w16du:dateUtc="2025-09-23T20:28:00Z">
        <w:r w:rsidRPr="00826AFF" w:rsidDel="001B335B">
          <w:delText>Conservation</w:delText>
        </w:r>
      </w:del>
      <w:ins w:id="40" w:author="Nancy Washburn" w:date="2025-09-23T15:28:00Z" w16du:dateUtc="2025-09-23T20:28:00Z">
        <w:r w:rsidR="001B335B">
          <w:t>Preservation</w:t>
        </w:r>
      </w:ins>
      <w:r w:rsidRPr="00826AFF">
        <w:t xml:space="preserve"> Easement.  The Subdivider does hereby freely give, grant, assign</w:t>
      </w:r>
      <w:r>
        <w:t xml:space="preserve"> and convey to the Village </w:t>
      </w:r>
      <w:r w:rsidRPr="00826AFF">
        <w:t xml:space="preserve">a perpetual </w:t>
      </w:r>
      <w:del w:id="41" w:author="Nancy Washburn" w:date="2025-09-23T15:28:00Z" w16du:dateUtc="2025-09-23T20:28:00Z">
        <w:r w:rsidRPr="00826AFF" w:rsidDel="001B335B">
          <w:delText>conservation</w:delText>
        </w:r>
      </w:del>
      <w:ins w:id="42" w:author="Nancy Washburn" w:date="2025-09-23T15:28:00Z" w16du:dateUtc="2025-09-23T20:28:00Z">
        <w:r w:rsidR="001B335B">
          <w:t>Preservation</w:t>
        </w:r>
      </w:ins>
      <w:r w:rsidRPr="00826AFF">
        <w:t xml:space="preserve"> easement over the Easement Area pursuant to Section 700.40 of the Wisconsin Statutes as set forth herein. This </w:t>
      </w:r>
      <w:del w:id="43" w:author="Nancy Washburn" w:date="2025-09-23T15:28:00Z" w16du:dateUtc="2025-09-23T20:28:00Z">
        <w:r w:rsidRPr="00826AFF" w:rsidDel="001B335B">
          <w:delText>Conservation</w:delText>
        </w:r>
      </w:del>
      <w:ins w:id="44" w:author="Nancy Washburn" w:date="2025-09-23T15:28:00Z" w16du:dateUtc="2025-09-23T20:28:00Z">
        <w:r w:rsidR="001B335B">
          <w:t>Preservation</w:t>
        </w:r>
      </w:ins>
      <w:r w:rsidRPr="00826AFF">
        <w:t xml:space="preserve"> Easement constitutes a servitude upon the land and runs with the land. The rights conveyed by this </w:t>
      </w:r>
      <w:del w:id="45" w:author="Nancy Washburn" w:date="2025-09-23T15:28:00Z" w16du:dateUtc="2025-09-23T20:28:00Z">
        <w:r w:rsidRPr="00826AFF" w:rsidDel="001B335B">
          <w:delText>Conservation</w:delText>
        </w:r>
      </w:del>
      <w:ins w:id="46" w:author="Nancy Washburn" w:date="2025-09-23T15:28:00Z" w16du:dateUtc="2025-09-23T20:28:00Z">
        <w:r w:rsidR="001B335B">
          <w:t>Preservation</w:t>
        </w:r>
      </w:ins>
      <w:r w:rsidRPr="00826AFF">
        <w:t xml:space="preserve"> Easement </w:t>
      </w:r>
      <w:r>
        <w:t>are t</w:t>
      </w:r>
      <w:r w:rsidRPr="00826AFF">
        <w:t xml:space="preserve">hose reasonably required to carry out the </w:t>
      </w:r>
      <w:r>
        <w:t xml:space="preserve">purposes and </w:t>
      </w:r>
      <w:r w:rsidRPr="00826AFF">
        <w:t xml:space="preserve">uses of the Easement Area permitted herein. </w:t>
      </w:r>
    </w:p>
    <w:p w14:paraId="2FB0091E" w14:textId="4FA96C59" w:rsidR="00E70C6E" w:rsidRPr="00826AFF" w:rsidRDefault="00E70C6E" w:rsidP="00E70C6E">
      <w:pPr>
        <w:spacing w:line="240" w:lineRule="auto"/>
        <w:ind w:firstLine="720"/>
        <w:jc w:val="both"/>
      </w:pPr>
      <w:r w:rsidRPr="00826AFF">
        <w:t>2.</w:t>
      </w:r>
      <w:r w:rsidRPr="00826AFF">
        <w:tab/>
        <w:t>Purposes</w:t>
      </w:r>
      <w:r>
        <w:t xml:space="preserve"> and Uses</w:t>
      </w:r>
      <w:r w:rsidRPr="00826AFF">
        <w:t xml:space="preserve">.   The purposes </w:t>
      </w:r>
      <w:r>
        <w:t xml:space="preserve">and uses </w:t>
      </w:r>
      <w:r w:rsidRPr="00826AFF">
        <w:t xml:space="preserve">of this </w:t>
      </w:r>
      <w:del w:id="47" w:author="Nancy Washburn" w:date="2025-09-23T15:28:00Z" w16du:dateUtc="2025-09-23T20:28:00Z">
        <w:r w:rsidRPr="00826AFF" w:rsidDel="001B335B">
          <w:delText>Conservation</w:delText>
        </w:r>
      </w:del>
      <w:ins w:id="48" w:author="Nancy Washburn" w:date="2025-09-23T15:28:00Z" w16du:dateUtc="2025-09-23T20:28:00Z">
        <w:r w:rsidR="001B335B">
          <w:t>Preservation</w:t>
        </w:r>
      </w:ins>
      <w:r w:rsidRPr="00826AFF">
        <w:t xml:space="preserve"> Easement are: (</w:t>
      </w:r>
      <w:r>
        <w:t>a</w:t>
      </w:r>
      <w:r w:rsidRPr="00826AFF">
        <w:t>) to retain and protect the Easement Area, assuring its availability for</w:t>
      </w:r>
      <w:r>
        <w:t xml:space="preserve"> wetland and upland common</w:t>
      </w:r>
      <w:r w:rsidRPr="00826AFF">
        <w:t xml:space="preserve"> open space use; (</w:t>
      </w:r>
      <w:r>
        <w:t>b</w:t>
      </w:r>
      <w:r w:rsidRPr="00826AFF">
        <w:t>)</w:t>
      </w:r>
      <w:r w:rsidR="00B0485A">
        <w:t xml:space="preserve"> to</w:t>
      </w:r>
      <w:r w:rsidRPr="00826AFF">
        <w:t xml:space="preserve"> protect natural resources, maintain and enhanc</w:t>
      </w:r>
      <w:r w:rsidR="00B0485A">
        <w:t>e</w:t>
      </w:r>
      <w:r w:rsidRPr="00826AFF">
        <w:t xml:space="preserve"> water quality;</w:t>
      </w:r>
      <w:r>
        <w:t xml:space="preserve"> and</w:t>
      </w:r>
      <w:r w:rsidRPr="00826AFF">
        <w:t xml:space="preserve"> (</w:t>
      </w:r>
      <w:r>
        <w:t>c</w:t>
      </w:r>
      <w:r w:rsidRPr="00826AFF">
        <w:t xml:space="preserve">) to prevent any use of the Easement Area that will significantly impair or interfere with these purposes. The Easement Area shall be used only as expressly provided in this </w:t>
      </w:r>
      <w:del w:id="49" w:author="Nancy Washburn" w:date="2025-09-23T15:28:00Z" w16du:dateUtc="2025-09-23T20:28:00Z">
        <w:r w:rsidRPr="00826AFF" w:rsidDel="001B335B">
          <w:delText>Conservation</w:delText>
        </w:r>
      </w:del>
      <w:ins w:id="50" w:author="Nancy Washburn" w:date="2025-09-23T15:28:00Z" w16du:dateUtc="2025-09-23T20:28:00Z">
        <w:r w:rsidR="001B335B">
          <w:t>Preservation</w:t>
        </w:r>
      </w:ins>
      <w:r w:rsidRPr="00826AFF">
        <w:t xml:space="preserve"> Easement and</w:t>
      </w:r>
      <w:r>
        <w:t xml:space="preserve"> the</w:t>
      </w:r>
      <w:r w:rsidRPr="00826AFF">
        <w:t xml:space="preserve"> Stewardship Plan. </w:t>
      </w:r>
    </w:p>
    <w:p w14:paraId="0F5A9F77" w14:textId="31AE7563" w:rsidR="00E70C6E" w:rsidRPr="00826AFF" w:rsidRDefault="00E70C6E" w:rsidP="00E70C6E">
      <w:pPr>
        <w:spacing w:line="240" w:lineRule="auto"/>
        <w:ind w:firstLine="720"/>
        <w:jc w:val="both"/>
      </w:pPr>
      <w:r w:rsidRPr="00826AFF">
        <w:t>3.</w:t>
      </w:r>
      <w:r w:rsidRPr="00826AFF">
        <w:tab/>
        <w:t xml:space="preserve">Prohibited Uses.   Any activity on or use of the Easement Area inconsistent with, or that adversely affects, the purposes of this </w:t>
      </w:r>
      <w:del w:id="51" w:author="Nancy Washburn" w:date="2025-09-23T15:28:00Z" w16du:dateUtc="2025-09-23T20:28:00Z">
        <w:r w:rsidRPr="00826AFF" w:rsidDel="001B335B">
          <w:delText>Conservation</w:delText>
        </w:r>
      </w:del>
      <w:ins w:id="52" w:author="Nancy Washburn" w:date="2025-09-23T15:28:00Z" w16du:dateUtc="2025-09-23T20:28:00Z">
        <w:r w:rsidR="001B335B">
          <w:t>Preservation</w:t>
        </w:r>
      </w:ins>
      <w:r w:rsidRPr="00826AFF">
        <w:t xml:space="preserve"> Easement is prohibited. </w:t>
      </w:r>
    </w:p>
    <w:p w14:paraId="22A44A5C" w14:textId="0CDA35C1" w:rsidR="00E70C6E" w:rsidRPr="00826AFF" w:rsidRDefault="00E70C6E" w:rsidP="00E70C6E">
      <w:pPr>
        <w:spacing w:line="240" w:lineRule="auto"/>
        <w:ind w:firstLine="720"/>
        <w:jc w:val="both"/>
      </w:pPr>
      <w:r w:rsidRPr="00826AFF">
        <w:t>4.</w:t>
      </w:r>
      <w:r w:rsidRPr="00826AFF">
        <w:tab/>
        <w:t xml:space="preserve">Reserved Rights. Except as otherwise set forth herein, the Subdivider reserves all rights accruing from any ownership or interest Subdivider has in the Easement Area, including the right to engage in or permit or invite others to engage in all uses of the Easement Area. Notwithstanding the foregoing, Subdivider shall not exercise Subdivider’s reserved rights in any manner that adversely </w:t>
      </w:r>
      <w:r>
        <w:t>e</w:t>
      </w:r>
      <w:r w:rsidRPr="00826AFF">
        <w:t>ffect</w:t>
      </w:r>
      <w:r>
        <w:t>s,</w:t>
      </w:r>
      <w:r w:rsidRPr="00826AFF">
        <w:t xml:space="preserve"> is likely to adversely </w:t>
      </w:r>
      <w:r>
        <w:t>a</w:t>
      </w:r>
      <w:r w:rsidRPr="00826AFF">
        <w:t xml:space="preserve">ffect or is inconsistent with this </w:t>
      </w:r>
      <w:del w:id="53" w:author="Nancy Washburn" w:date="2025-09-23T15:28:00Z" w16du:dateUtc="2025-09-23T20:28:00Z">
        <w:r w:rsidRPr="00826AFF" w:rsidDel="001B335B">
          <w:delText>Conservation</w:delText>
        </w:r>
      </w:del>
      <w:ins w:id="54" w:author="Nancy Washburn" w:date="2025-09-23T15:28:00Z" w16du:dateUtc="2025-09-23T20:28:00Z">
        <w:r w:rsidR="001B335B">
          <w:t>Preservation</w:t>
        </w:r>
      </w:ins>
      <w:r w:rsidRPr="00826AFF">
        <w:t xml:space="preserve"> Easement or the Stewardship Plan.</w:t>
      </w:r>
    </w:p>
    <w:p w14:paraId="13C572C2" w14:textId="2A4CD7F9" w:rsidR="00E70C6E" w:rsidRPr="00826AFF" w:rsidRDefault="00E70C6E" w:rsidP="00E70C6E">
      <w:pPr>
        <w:spacing w:line="240" w:lineRule="auto"/>
        <w:ind w:firstLine="720"/>
        <w:jc w:val="both"/>
      </w:pPr>
      <w:r w:rsidRPr="00826AFF">
        <w:t>5.</w:t>
      </w:r>
      <w:r w:rsidRPr="00826AFF">
        <w:tab/>
        <w:t xml:space="preserve">Implementation and Management of Easement Area. </w:t>
      </w:r>
      <w:r>
        <w:t xml:space="preserve">The land consisting of </w:t>
      </w:r>
      <w:r w:rsidR="00E609F9">
        <w:t xml:space="preserve">Subdivision </w:t>
      </w:r>
      <w:r>
        <w:t xml:space="preserve">and the owners of that land are subject to the Homestead Acres Restrictive Covenants dated </w:t>
      </w:r>
      <w:r w:rsidR="00454286">
        <w:t>[</w:t>
      </w:r>
      <w:r w:rsidR="00454286" w:rsidRPr="00454286">
        <w:rPr>
          <w:i/>
          <w:iCs/>
        </w:rPr>
        <w:t>Insert Date</w:t>
      </w:r>
      <w:r w:rsidR="00454286">
        <w:t>]</w:t>
      </w:r>
      <w:r>
        <w:t xml:space="preserve"> that were recorded with the Racine County Register of Deeds on </w:t>
      </w:r>
      <w:r w:rsidR="00454286">
        <w:t>[</w:t>
      </w:r>
      <w:r w:rsidR="00454286" w:rsidRPr="00454286">
        <w:rPr>
          <w:i/>
          <w:iCs/>
        </w:rPr>
        <w:t>Insert Date</w:t>
      </w:r>
      <w:r w:rsidR="00454286">
        <w:t>]</w:t>
      </w:r>
      <w:r>
        <w:t xml:space="preserve"> as Document No. </w:t>
      </w:r>
      <w:r w:rsidR="00454286">
        <w:t>[</w:t>
      </w:r>
      <w:r w:rsidR="00454286">
        <w:rPr>
          <w:i/>
          <w:iCs/>
        </w:rPr>
        <w:t xml:space="preserve">Insert </w:t>
      </w:r>
      <w:r w:rsidR="00D47E37">
        <w:rPr>
          <w:i/>
          <w:iCs/>
        </w:rPr>
        <w:t>Number</w:t>
      </w:r>
      <w:r w:rsidR="00D47E37">
        <w:t>]</w:t>
      </w:r>
      <w:r>
        <w:t xml:space="preserve"> (“Restrictive Covenants”). The Restrictive Covenants provide for the formation of the Homestead Acres Homeowners’ Association (“Association”) and that under certain conditions the Subdivider may turn control </w:t>
      </w:r>
      <w:r w:rsidR="00E609F9">
        <w:t xml:space="preserve">and management </w:t>
      </w:r>
      <w:r>
        <w:t xml:space="preserve">of the Subdivision over to the Association, and upon said turnover, Subdivider will be released and forever discharged from any obligation or liability under this </w:t>
      </w:r>
      <w:del w:id="55" w:author="Nancy Washburn" w:date="2025-09-23T15:28:00Z" w16du:dateUtc="2025-09-23T20:28:00Z">
        <w:r w:rsidDel="001B335B">
          <w:delText>Conservation</w:delText>
        </w:r>
      </w:del>
      <w:ins w:id="56" w:author="Nancy Washburn" w:date="2025-09-23T15:28:00Z" w16du:dateUtc="2025-09-23T20:28:00Z">
        <w:r w:rsidR="001B335B">
          <w:t>Preservation</w:t>
        </w:r>
      </w:ins>
      <w:r>
        <w:t xml:space="preserve"> Easement except for matters arising prior to the date of turnover.</w:t>
      </w:r>
    </w:p>
    <w:p w14:paraId="18D02CF5" w14:textId="61064166" w:rsidR="00E70C6E" w:rsidRPr="009E4A86" w:rsidRDefault="00E70C6E" w:rsidP="00E70C6E">
      <w:pPr>
        <w:spacing w:line="240" w:lineRule="auto"/>
        <w:ind w:firstLine="1440"/>
        <w:jc w:val="both"/>
        <w:rPr>
          <w:rFonts w:ascii="Aptos" w:hAnsi="Aptos"/>
        </w:rPr>
      </w:pPr>
      <w:r w:rsidRPr="00826AFF">
        <w:t xml:space="preserve">a. </w:t>
      </w:r>
      <w:r>
        <w:tab/>
        <w:t>During the period prior to the Subdivider turning control</w:t>
      </w:r>
      <w:r w:rsidR="006F3E7D">
        <w:t xml:space="preserve"> and management</w:t>
      </w:r>
      <w:r>
        <w:t xml:space="preserve"> of the Subdivision over to the Association, the Subdivider</w:t>
      </w:r>
      <w:r w:rsidRPr="00826AFF">
        <w:t xml:space="preserve"> shall be responsible for </w:t>
      </w:r>
      <w:r>
        <w:t xml:space="preserve">funding and </w:t>
      </w:r>
      <w:r w:rsidRPr="00826AFF">
        <w:t>implementation of the Stewardship Plan and management of the Easement Area in accordance with the Stewardship Plan</w:t>
      </w:r>
      <w:r w:rsidR="00CE60B3" w:rsidRPr="00CE60B3">
        <w:t xml:space="preserve"> </w:t>
      </w:r>
      <w:r w:rsidR="00CE60B3" w:rsidRPr="00826AFF">
        <w:t xml:space="preserve">and otherwise maintain the Easement Area in accordance with this </w:t>
      </w:r>
      <w:del w:id="57" w:author="Nancy Washburn" w:date="2025-09-23T15:28:00Z" w16du:dateUtc="2025-09-23T20:28:00Z">
        <w:r w:rsidR="00CE60B3" w:rsidRPr="00826AFF" w:rsidDel="001B335B">
          <w:delText>Conservation</w:delText>
        </w:r>
      </w:del>
      <w:ins w:id="58" w:author="Nancy Washburn" w:date="2025-09-23T15:28:00Z" w16du:dateUtc="2025-09-23T20:28:00Z">
        <w:r w:rsidR="001B335B">
          <w:t>Preservation</w:t>
        </w:r>
      </w:ins>
      <w:r w:rsidR="00CE60B3" w:rsidRPr="00826AFF">
        <w:t xml:space="preserve"> Easement</w:t>
      </w:r>
      <w:r w:rsidRPr="009E4A86">
        <w:rPr>
          <w:rFonts w:ascii="Aptos" w:hAnsi="Aptos"/>
        </w:rPr>
        <w:t>.</w:t>
      </w:r>
      <w:r w:rsidR="004B7D5D">
        <w:rPr>
          <w:rFonts w:ascii="Aptos" w:hAnsi="Aptos"/>
        </w:rPr>
        <w:t xml:space="preserve"> </w:t>
      </w:r>
      <w:r w:rsidR="006F3E7D">
        <w:rPr>
          <w:rFonts w:ascii="Aptos" w:hAnsi="Aptos"/>
        </w:rPr>
        <w:t xml:space="preserve">The </w:t>
      </w:r>
      <w:r w:rsidRPr="009E4A86">
        <w:rPr>
          <w:rFonts w:ascii="Aptos" w:hAnsi="Aptos" w:cs="Times New Roman"/>
          <w:sz w:val="25"/>
          <w:szCs w:val="25"/>
        </w:rPr>
        <w:t>Subdivider shall ensure that the Stewardship Plan has been implemented prior to turning control</w:t>
      </w:r>
      <w:r w:rsidR="00674ACD">
        <w:rPr>
          <w:rFonts w:ascii="Aptos" w:hAnsi="Aptos" w:cs="Times New Roman"/>
          <w:sz w:val="25"/>
          <w:szCs w:val="25"/>
        </w:rPr>
        <w:t xml:space="preserve"> and management</w:t>
      </w:r>
      <w:r w:rsidRPr="009E4A86">
        <w:rPr>
          <w:rFonts w:ascii="Aptos" w:hAnsi="Aptos" w:cs="Times New Roman"/>
          <w:sz w:val="25"/>
          <w:szCs w:val="25"/>
        </w:rPr>
        <w:t xml:space="preserve"> of the Subdivision over to the Association</w:t>
      </w:r>
      <w:r>
        <w:rPr>
          <w:rFonts w:ascii="Aptos" w:hAnsi="Aptos" w:cs="Times New Roman"/>
          <w:sz w:val="25"/>
          <w:szCs w:val="25"/>
        </w:rPr>
        <w:t>.</w:t>
      </w:r>
    </w:p>
    <w:p w14:paraId="05597A7D" w14:textId="4807CD02" w:rsidR="00E70C6E" w:rsidRDefault="00E70C6E" w:rsidP="00E70C6E">
      <w:pPr>
        <w:spacing w:line="240" w:lineRule="auto"/>
        <w:ind w:firstLine="1440"/>
        <w:jc w:val="both"/>
      </w:pPr>
      <w:r>
        <w:lastRenderedPageBreak/>
        <w:t>b.</w:t>
      </w:r>
      <w:r>
        <w:tab/>
        <w:t>After control</w:t>
      </w:r>
      <w:r w:rsidR="006F3E7D">
        <w:t xml:space="preserve"> and management</w:t>
      </w:r>
      <w:r>
        <w:t xml:space="preserve"> of the Subdivision has been turned over to the Association by</w:t>
      </w:r>
      <w:r w:rsidR="006F3E7D">
        <w:t xml:space="preserve"> the</w:t>
      </w:r>
      <w:r>
        <w:t xml:space="preserve"> </w:t>
      </w:r>
      <w:r w:rsidR="005931F2">
        <w:t>Subdivider</w:t>
      </w:r>
      <w:r>
        <w:t xml:space="preserve">, </w:t>
      </w:r>
      <w:r w:rsidRPr="00826AFF">
        <w:t>the Association</w:t>
      </w:r>
      <w:r w:rsidR="00D47E37">
        <w:t xml:space="preserve">, </w:t>
      </w:r>
      <w:r w:rsidRPr="00826AFF">
        <w:t xml:space="preserve">shall </w:t>
      </w:r>
      <w:r w:rsidR="00CE60B3" w:rsidRPr="00826AFF">
        <w:t xml:space="preserve">be responsible for </w:t>
      </w:r>
      <w:r w:rsidR="00CE60B3">
        <w:t xml:space="preserve">funding and </w:t>
      </w:r>
      <w:r w:rsidR="00CE60B3" w:rsidRPr="00826AFF">
        <w:t xml:space="preserve">implementation of the Stewardship Plan and management of the Easement Area in accordance with the Stewardship Plan </w:t>
      </w:r>
      <w:r w:rsidRPr="00826AFF">
        <w:t xml:space="preserve">and otherwise maintain the Easement Area in accordance with this </w:t>
      </w:r>
      <w:del w:id="59" w:author="Nancy Washburn" w:date="2025-09-23T15:28:00Z" w16du:dateUtc="2025-09-23T20:28:00Z">
        <w:r w:rsidRPr="00826AFF" w:rsidDel="001B335B">
          <w:delText>Conservation</w:delText>
        </w:r>
      </w:del>
      <w:ins w:id="60" w:author="Nancy Washburn" w:date="2025-09-23T15:28:00Z" w16du:dateUtc="2025-09-23T20:28:00Z">
        <w:r w:rsidR="001B335B">
          <w:t>Preservation</w:t>
        </w:r>
      </w:ins>
      <w:r w:rsidRPr="00826AFF">
        <w:t xml:space="preserve"> Easement. </w:t>
      </w:r>
    </w:p>
    <w:p w14:paraId="54BCCBD3" w14:textId="77777777" w:rsidR="00E70C6E" w:rsidRPr="00826AFF" w:rsidRDefault="00E70C6E" w:rsidP="00E70C6E">
      <w:pPr>
        <w:spacing w:line="240" w:lineRule="auto"/>
        <w:ind w:firstLine="1440"/>
        <w:jc w:val="both"/>
      </w:pPr>
      <w:r>
        <w:t>c.</w:t>
      </w:r>
      <w:r>
        <w:tab/>
      </w:r>
      <w:r w:rsidRPr="00826AFF">
        <w:t xml:space="preserve">The Easement Area shall be managed in accordance with all applicable Village ordinances, including, but not limited to, the Village ordinances regulating weeds and those sections regulating maintenance of drainage easements. </w:t>
      </w:r>
    </w:p>
    <w:p w14:paraId="69E44341" w14:textId="2393AB8B" w:rsidR="00E70C6E" w:rsidRPr="00826AFF" w:rsidRDefault="00E70C6E" w:rsidP="00E70C6E">
      <w:pPr>
        <w:spacing w:line="240" w:lineRule="auto"/>
        <w:ind w:firstLine="720"/>
        <w:jc w:val="both"/>
      </w:pPr>
      <w:r w:rsidRPr="00826AFF">
        <w:t>6.</w:t>
      </w:r>
      <w:r w:rsidRPr="00826AFF">
        <w:tab/>
        <w:t xml:space="preserve">Additional Rights of </w:t>
      </w:r>
      <w:r>
        <w:t>the Village</w:t>
      </w:r>
      <w:r w:rsidRPr="00826AFF">
        <w:t xml:space="preserve">. To accomplish the purpose of this </w:t>
      </w:r>
      <w:del w:id="61" w:author="Nancy Washburn" w:date="2025-09-23T15:28:00Z" w16du:dateUtc="2025-09-23T20:28:00Z">
        <w:r w:rsidRPr="00826AFF" w:rsidDel="001B335B">
          <w:delText>Conservation</w:delText>
        </w:r>
      </w:del>
      <w:ins w:id="62" w:author="Nancy Washburn" w:date="2025-09-23T15:28:00Z" w16du:dateUtc="2025-09-23T20:28:00Z">
        <w:r w:rsidR="001B335B">
          <w:t>Preservation</w:t>
        </w:r>
      </w:ins>
      <w:r w:rsidRPr="00826AFF">
        <w:t xml:space="preserve"> Easement, the following additional rights are conveyed to the </w:t>
      </w:r>
      <w:r>
        <w:t>Village</w:t>
      </w:r>
      <w:r w:rsidRPr="00826AFF">
        <w:t xml:space="preserve"> by this </w:t>
      </w:r>
      <w:del w:id="63" w:author="Nancy Washburn" w:date="2025-09-23T15:28:00Z" w16du:dateUtc="2025-09-23T20:28:00Z">
        <w:r w:rsidRPr="00826AFF" w:rsidDel="001B335B">
          <w:delText>Conservation</w:delText>
        </w:r>
      </w:del>
      <w:ins w:id="64" w:author="Nancy Washburn" w:date="2025-09-23T15:28:00Z" w16du:dateUtc="2025-09-23T20:28:00Z">
        <w:r w:rsidR="001B335B">
          <w:t>Preservation</w:t>
        </w:r>
      </w:ins>
      <w:r w:rsidRPr="00826AFF">
        <w:t xml:space="preserve"> Easement:</w:t>
      </w:r>
    </w:p>
    <w:p w14:paraId="74F4FA23" w14:textId="7328B68E" w:rsidR="00E70C6E" w:rsidRPr="00826AFF" w:rsidRDefault="00E70C6E" w:rsidP="00E70C6E">
      <w:pPr>
        <w:spacing w:line="240" w:lineRule="auto"/>
        <w:ind w:firstLine="1440"/>
        <w:jc w:val="both"/>
      </w:pPr>
      <w:r w:rsidRPr="00826AFF">
        <w:t>a.</w:t>
      </w:r>
      <w:r w:rsidRPr="00826AFF">
        <w:tab/>
        <w:t xml:space="preserve">To enter upon the Easement Area at reasonable times in order to monitor compliance with and otherwise enforce the terms of this </w:t>
      </w:r>
      <w:del w:id="65" w:author="Nancy Washburn" w:date="2025-09-23T15:28:00Z" w16du:dateUtc="2025-09-23T20:28:00Z">
        <w:r w:rsidRPr="00826AFF" w:rsidDel="001B335B">
          <w:delText>Conservation</w:delText>
        </w:r>
      </w:del>
      <w:ins w:id="66" w:author="Nancy Washburn" w:date="2025-09-23T15:28:00Z" w16du:dateUtc="2025-09-23T20:28:00Z">
        <w:r w:rsidR="001B335B">
          <w:t>Preservation</w:t>
        </w:r>
      </w:ins>
      <w:r w:rsidRPr="00826AFF">
        <w:t xml:space="preserve"> Easement and </w:t>
      </w:r>
      <w:r>
        <w:t xml:space="preserve">the </w:t>
      </w:r>
      <w:r w:rsidRPr="00826AFF">
        <w:t>Stewardship Plan; provided that such entry shall be upon prior reasonable notice to the Subdivider, and shall not unreasonably interfere with the Subdivider’s activities in the Easement Area; and</w:t>
      </w:r>
    </w:p>
    <w:p w14:paraId="752D15A2" w14:textId="4E0284C9" w:rsidR="00E70C6E" w:rsidRPr="00826AFF" w:rsidRDefault="00E70C6E" w:rsidP="00E70C6E">
      <w:pPr>
        <w:spacing w:line="240" w:lineRule="auto"/>
        <w:ind w:firstLine="1440"/>
        <w:jc w:val="both"/>
      </w:pPr>
      <w:r w:rsidRPr="00826AFF">
        <w:t>b.</w:t>
      </w:r>
      <w:r w:rsidRPr="00826AFF">
        <w:tab/>
        <w:t xml:space="preserve">To investigate any activity on or use of the Easement Area that is inconsistent with the purposes of this </w:t>
      </w:r>
      <w:del w:id="67" w:author="Nancy Washburn" w:date="2025-09-23T15:28:00Z" w16du:dateUtc="2025-09-23T20:28:00Z">
        <w:r w:rsidRPr="00826AFF" w:rsidDel="001B335B">
          <w:delText>Conservation</w:delText>
        </w:r>
      </w:del>
      <w:ins w:id="68" w:author="Nancy Washburn" w:date="2025-09-23T15:28:00Z" w16du:dateUtc="2025-09-23T20:28:00Z">
        <w:r w:rsidR="001B335B">
          <w:t>Preservation</w:t>
        </w:r>
      </w:ins>
      <w:r w:rsidRPr="00826AFF">
        <w:t xml:space="preserve"> Easement or that the </w:t>
      </w:r>
      <w:r>
        <w:t>Village</w:t>
      </w:r>
      <w:r w:rsidRPr="00826AFF">
        <w:t xml:space="preserve"> reasonably believes may violate th</w:t>
      </w:r>
      <w:r>
        <w:t>is</w:t>
      </w:r>
      <w:r w:rsidRPr="00826AFF">
        <w:t xml:space="preserve"> </w:t>
      </w:r>
      <w:del w:id="69" w:author="Nancy Washburn" w:date="2025-09-23T15:28:00Z" w16du:dateUtc="2025-09-23T20:28:00Z">
        <w:r w:rsidRPr="00826AFF" w:rsidDel="001B335B">
          <w:delText>Conservation</w:delText>
        </w:r>
      </w:del>
      <w:ins w:id="70" w:author="Nancy Washburn" w:date="2025-09-23T15:28:00Z" w16du:dateUtc="2025-09-23T20:28:00Z">
        <w:r w:rsidR="001B335B">
          <w:t>Preservation</w:t>
        </w:r>
      </w:ins>
      <w:r w:rsidRPr="00826AFF">
        <w:t xml:space="preserve"> Easement and require</w:t>
      </w:r>
      <w:r>
        <w:t xml:space="preserve"> </w:t>
      </w:r>
      <w:r w:rsidRPr="00826AFF">
        <w:t>the remediation of such areas or features of the Easement Area that may be damaged by any inconsistent activity, use, or violation.</w:t>
      </w:r>
    </w:p>
    <w:p w14:paraId="5DA3F10B" w14:textId="77777777" w:rsidR="00E70C6E" w:rsidRPr="00826AFF" w:rsidRDefault="00E70C6E" w:rsidP="00E70C6E">
      <w:pPr>
        <w:spacing w:line="240" w:lineRule="auto"/>
        <w:ind w:firstLine="720"/>
        <w:jc w:val="both"/>
      </w:pPr>
      <w:r>
        <w:t>7</w:t>
      </w:r>
      <w:r w:rsidRPr="00826AFF">
        <w:t>.</w:t>
      </w:r>
      <w:r w:rsidRPr="00826AFF">
        <w:tab/>
        <w:t>Enforcement of the Restrictions.</w:t>
      </w:r>
    </w:p>
    <w:p w14:paraId="75632350" w14:textId="51ACF074" w:rsidR="00E70C6E" w:rsidRPr="00826AFF" w:rsidRDefault="00E70C6E" w:rsidP="00E70C6E">
      <w:pPr>
        <w:spacing w:line="240" w:lineRule="auto"/>
        <w:jc w:val="both"/>
      </w:pPr>
      <w:r w:rsidRPr="00826AFF">
        <w:tab/>
      </w:r>
      <w:r>
        <w:tab/>
      </w:r>
      <w:r w:rsidRPr="00826AFF">
        <w:t>a.</w:t>
      </w:r>
      <w:r w:rsidRPr="00826AFF">
        <w:tab/>
        <w:t xml:space="preserve">Village Enforcement Rights.  The Village may, but is not obligated to, enforce the restrictions and covenants of this </w:t>
      </w:r>
      <w:del w:id="71" w:author="Nancy Washburn" w:date="2025-09-23T15:28:00Z" w16du:dateUtc="2025-09-23T20:28:00Z">
        <w:r w:rsidRPr="00826AFF" w:rsidDel="001B335B">
          <w:delText>Conservation</w:delText>
        </w:r>
      </w:del>
      <w:ins w:id="72" w:author="Nancy Washburn" w:date="2025-09-23T15:28:00Z" w16du:dateUtc="2025-09-23T20:28:00Z">
        <w:r w:rsidR="001B335B">
          <w:t>Preservation</w:t>
        </w:r>
      </w:ins>
      <w:r w:rsidRPr="00826AFF">
        <w:t xml:space="preserve"> Easement.</w:t>
      </w:r>
    </w:p>
    <w:p w14:paraId="774E989D" w14:textId="52D0CC5C" w:rsidR="00E70C6E" w:rsidRPr="00826AFF" w:rsidRDefault="00E70C6E" w:rsidP="00E70C6E">
      <w:pPr>
        <w:spacing w:line="240" w:lineRule="auto"/>
        <w:jc w:val="both"/>
      </w:pPr>
      <w:r w:rsidRPr="00826AFF">
        <w:tab/>
      </w:r>
      <w:r>
        <w:tab/>
        <w:t>b</w:t>
      </w:r>
      <w:r w:rsidRPr="00826AFF">
        <w:t>.</w:t>
      </w:r>
      <w:r w:rsidRPr="00826AFF">
        <w:tab/>
        <w:t xml:space="preserve">Costs of Enforcement.  Any costs incurred by the Village in enforcing the terms of this </w:t>
      </w:r>
      <w:del w:id="73" w:author="Nancy Washburn" w:date="2025-09-23T15:28:00Z" w16du:dateUtc="2025-09-23T20:28:00Z">
        <w:r w:rsidRPr="00826AFF" w:rsidDel="001B335B">
          <w:delText>Conservation</w:delText>
        </w:r>
      </w:del>
      <w:ins w:id="74" w:author="Nancy Washburn" w:date="2025-09-23T15:28:00Z" w16du:dateUtc="2025-09-23T20:28:00Z">
        <w:r w:rsidR="001B335B">
          <w:t>Preservation</w:t>
        </w:r>
      </w:ins>
      <w:r w:rsidRPr="00826AFF">
        <w:t xml:space="preserve"> Easement including, without limitation, costs of litigation and </w:t>
      </w:r>
      <w:r>
        <w:t>reasonable</w:t>
      </w:r>
      <w:r w:rsidRPr="00826AFF">
        <w:t xml:space="preserve"> attorneys' fees, and any costs of restoration necessitated by any violation of this </w:t>
      </w:r>
      <w:del w:id="75" w:author="Nancy Washburn" w:date="2025-09-23T15:28:00Z" w16du:dateUtc="2025-09-23T20:28:00Z">
        <w:r w:rsidRPr="00826AFF" w:rsidDel="001B335B">
          <w:delText>Conservation</w:delText>
        </w:r>
      </w:del>
      <w:ins w:id="76" w:author="Nancy Washburn" w:date="2025-09-23T15:28:00Z" w16du:dateUtc="2025-09-23T20:28:00Z">
        <w:r w:rsidR="001B335B">
          <w:t>Preservation</w:t>
        </w:r>
      </w:ins>
      <w:r w:rsidRPr="00826AFF">
        <w:t xml:space="preserve"> Easement shall be borne by</w:t>
      </w:r>
      <w:r>
        <w:t xml:space="preserve"> the</w:t>
      </w:r>
      <w:r w:rsidRPr="00826AFF">
        <w:t xml:space="preserve"> </w:t>
      </w:r>
      <w:r>
        <w:t>entity then responsible for</w:t>
      </w:r>
      <w:r w:rsidR="00FC2EF7">
        <w:t xml:space="preserve"> control and</w:t>
      </w:r>
      <w:r>
        <w:t xml:space="preserve"> management of the Easement Area</w:t>
      </w:r>
      <w:r w:rsidR="007A6229">
        <w:t xml:space="preserve"> whether that be the Subdivider or the Association (“Responsible Entity”)</w:t>
      </w:r>
      <w:r>
        <w:t>.</w:t>
      </w:r>
    </w:p>
    <w:p w14:paraId="1D41B640" w14:textId="2F3CC5B5" w:rsidR="00E70C6E" w:rsidRDefault="00E70C6E" w:rsidP="00E70C6E">
      <w:pPr>
        <w:spacing w:line="240" w:lineRule="auto"/>
        <w:jc w:val="both"/>
      </w:pPr>
      <w:r w:rsidRPr="00826AFF">
        <w:tab/>
      </w:r>
      <w:r>
        <w:tab/>
        <w:t>c</w:t>
      </w:r>
      <w:r w:rsidRPr="00826AFF">
        <w:t>.</w:t>
      </w:r>
      <w:r w:rsidRPr="00826AFF">
        <w:tab/>
        <w:t>Acts Beyond Control</w:t>
      </w:r>
      <w:r>
        <w:t xml:space="preserve"> of Responsible Entity</w:t>
      </w:r>
      <w:r w:rsidRPr="00826AFF">
        <w:t xml:space="preserve">.  Nothing contained in this </w:t>
      </w:r>
      <w:del w:id="77" w:author="Nancy Washburn" w:date="2025-09-23T15:28:00Z" w16du:dateUtc="2025-09-23T20:28:00Z">
        <w:r w:rsidRPr="00826AFF" w:rsidDel="001B335B">
          <w:delText>Conservation</w:delText>
        </w:r>
      </w:del>
      <w:ins w:id="78" w:author="Nancy Washburn" w:date="2025-09-23T15:28:00Z" w16du:dateUtc="2025-09-23T20:28:00Z">
        <w:r w:rsidR="001B335B">
          <w:t>Preservation</w:t>
        </w:r>
      </w:ins>
      <w:r w:rsidRPr="00826AFF">
        <w:t xml:space="preserve"> Easement shall be construed to entitle the Village to bring any action against the </w:t>
      </w:r>
      <w:r>
        <w:t>Responsible Entity</w:t>
      </w:r>
      <w:r w:rsidRPr="00826AFF">
        <w:t xml:space="preserve"> for any injury to or change in the Easement Area resulting from causes beyond the </w:t>
      </w:r>
      <w:r>
        <w:t xml:space="preserve">control of </w:t>
      </w:r>
      <w:r w:rsidR="00E434C7">
        <w:t>the Responsible Entity</w:t>
      </w:r>
      <w:r>
        <w:t>,</w:t>
      </w:r>
      <w:r w:rsidRPr="00826AFF">
        <w:t xml:space="preserve"> such as, fire, flood, storm, and earth movement, or from any prudent action taken by the </w:t>
      </w:r>
      <w:r>
        <w:t>Responsible Entity</w:t>
      </w:r>
      <w:r w:rsidRPr="00826AFF">
        <w:t xml:space="preserve"> under emergency conditions to prevent, abate or mitigate significant injury to the Easement Area resulting from such causes.   In the event of acts beyond </w:t>
      </w:r>
      <w:r w:rsidR="005931F2">
        <w:t xml:space="preserve">the </w:t>
      </w:r>
      <w:r>
        <w:t>Responsible Entity’s</w:t>
      </w:r>
      <w:r w:rsidRPr="00826AFF">
        <w:t xml:space="preserve"> control, the area that is destroyed shall, to the extent practical, be restored pursuant to the Stewardship Plan at the cost of the </w:t>
      </w:r>
      <w:r>
        <w:t>Responsible Entity</w:t>
      </w:r>
      <w:r w:rsidRPr="00826AFF">
        <w:t xml:space="preserve"> or with the written consent of the </w:t>
      </w:r>
      <w:r w:rsidRPr="00826AFF">
        <w:lastRenderedPageBreak/>
        <w:t xml:space="preserve">Village (which consent will not be unreasonably withheld), </w:t>
      </w:r>
      <w:r w:rsidR="00CB11F2">
        <w:t xml:space="preserve">and </w:t>
      </w:r>
      <w:r w:rsidRPr="00826AFF">
        <w:t>the altered area may be managed for its remaining natural ecological value pursuant to a revised stewardship plan that reflects the altered condition of the land.</w:t>
      </w:r>
    </w:p>
    <w:p w14:paraId="7CF9686C" w14:textId="535FC213" w:rsidR="00E70C6E" w:rsidRPr="00D847BF" w:rsidRDefault="00E70C6E" w:rsidP="00E70C6E">
      <w:pPr>
        <w:spacing w:line="240" w:lineRule="auto"/>
        <w:ind w:firstLine="720"/>
        <w:jc w:val="both"/>
      </w:pPr>
      <w:r w:rsidRPr="00D847BF">
        <w:t>8.</w:t>
      </w:r>
      <w:r w:rsidRPr="00D847BF">
        <w:tab/>
        <w:t>Annual Assessment</w:t>
      </w:r>
      <w:r w:rsidR="00962ED8">
        <w:t xml:space="preserve"> and Updating of the Stewardship Plan</w:t>
      </w:r>
      <w:r w:rsidRPr="00D847BF">
        <w:t>. Commencing one year after execution of th</w:t>
      </w:r>
      <w:r>
        <w:t>is</w:t>
      </w:r>
      <w:r w:rsidRPr="00D847BF">
        <w:t xml:space="preserve"> </w:t>
      </w:r>
      <w:del w:id="79" w:author="Nancy Washburn" w:date="2025-09-23T15:28:00Z" w16du:dateUtc="2025-09-23T20:28:00Z">
        <w:r w:rsidRPr="00D847BF" w:rsidDel="001B335B">
          <w:delText>Conservation</w:delText>
        </w:r>
      </w:del>
      <w:ins w:id="80" w:author="Nancy Washburn" w:date="2025-09-23T15:28:00Z" w16du:dateUtc="2025-09-23T20:28:00Z">
        <w:r w:rsidR="001B335B">
          <w:t>Preservation</w:t>
        </w:r>
      </w:ins>
      <w:r w:rsidRPr="00D847BF">
        <w:t xml:space="preserve"> Easement,</w:t>
      </w:r>
      <w:r w:rsidR="004D0B25">
        <w:t xml:space="preserve"> and each year thereafter,</w:t>
      </w:r>
      <w:r w:rsidRPr="00D847BF">
        <w:t xml:space="preserve"> the Responsible </w:t>
      </w:r>
      <w:r w:rsidR="00D1777A">
        <w:t>Entity</w:t>
      </w:r>
      <w:r w:rsidRPr="00D847BF">
        <w:t xml:space="preserve"> shall hire a qualified ecological consultant that is acceptable to the Village to conduct an annual assessment of the Easement Area to ensure compliance with this </w:t>
      </w:r>
      <w:del w:id="81" w:author="Nancy Washburn" w:date="2025-09-23T15:28:00Z" w16du:dateUtc="2025-09-23T20:28:00Z">
        <w:r w:rsidRPr="00D847BF" w:rsidDel="001B335B">
          <w:delText>Conservation</w:delText>
        </w:r>
      </w:del>
      <w:ins w:id="82" w:author="Nancy Washburn" w:date="2025-09-23T15:28:00Z" w16du:dateUtc="2025-09-23T20:28:00Z">
        <w:r w:rsidR="001B335B">
          <w:t>Preservation</w:t>
        </w:r>
      </w:ins>
      <w:r w:rsidRPr="00D847BF">
        <w:t xml:space="preserve"> Easement and the Stewardship Plan. A written summary of </w:t>
      </w:r>
      <w:r>
        <w:t>each</w:t>
      </w:r>
      <w:r w:rsidRPr="00D847BF">
        <w:t xml:space="preserve"> assessment shall be provided to the Village. If needed, the Responsible </w:t>
      </w:r>
      <w:r w:rsidR="00D1777A">
        <w:t>Entity</w:t>
      </w:r>
      <w:r w:rsidRPr="00D847BF">
        <w:t xml:space="preserve"> and the Village shall meet to review findings and develop plans for corrective action. Written notice of the completion of any planned corrective action shall be provided by the </w:t>
      </w:r>
      <w:proofErr w:type="gramStart"/>
      <w:r w:rsidRPr="00D847BF">
        <w:t xml:space="preserve">Responsible </w:t>
      </w:r>
      <w:r w:rsidR="00D1777A">
        <w:t>Entity</w:t>
      </w:r>
      <w:proofErr w:type="gramEnd"/>
      <w:r w:rsidRPr="00D847BF">
        <w:t xml:space="preserve"> </w:t>
      </w:r>
      <w:proofErr w:type="gramStart"/>
      <w:r w:rsidRPr="00D847BF">
        <w:t>to</w:t>
      </w:r>
      <w:proofErr w:type="gramEnd"/>
      <w:r w:rsidRPr="00D847BF">
        <w:t xml:space="preserve"> the Village.</w:t>
      </w:r>
      <w:r w:rsidR="00EE772A">
        <w:t xml:space="preserve"> </w:t>
      </w:r>
      <w:r w:rsidR="00F36726">
        <w:t xml:space="preserve"> </w:t>
      </w:r>
      <w:r w:rsidR="004F40CB">
        <w:t>Beginning on January 1, 2031</w:t>
      </w:r>
      <w:r w:rsidR="00A063B5">
        <w:t>, i</w:t>
      </w:r>
      <w:r w:rsidR="00F36726">
        <w:t xml:space="preserve">f the Village reasonably determines that the then existing Stewardship Plan </w:t>
      </w:r>
      <w:r w:rsidR="008F6195">
        <w:t xml:space="preserve">needs to be reevaluated and updated, it will notify the Responsible Party. The Responsible Party will thereafter </w:t>
      </w:r>
      <w:r w:rsidR="004347C4">
        <w:t xml:space="preserve">hire a </w:t>
      </w:r>
      <w:r w:rsidR="004347C4" w:rsidRPr="00D847BF">
        <w:t>qualified ecological consultant that is acceptable to the Village</w:t>
      </w:r>
      <w:r w:rsidR="004347C4">
        <w:t xml:space="preserve"> to reevaluate and update the Stewardship Plan</w:t>
      </w:r>
      <w:r w:rsidR="00E268AF">
        <w:t>. The updated Stewardship Plan shall be subject to the approval of the Village</w:t>
      </w:r>
      <w:r w:rsidR="00F5591D">
        <w:t xml:space="preserve">, and upon being approved by the Village, the </w:t>
      </w:r>
      <w:r w:rsidR="007F1BCA">
        <w:t>Responsible Party</w:t>
      </w:r>
      <w:r w:rsidR="00920F80">
        <w:t xml:space="preserve"> thereafter</w:t>
      </w:r>
      <w:r w:rsidR="007F1BCA">
        <w:t xml:space="preserve"> </w:t>
      </w:r>
      <w:r w:rsidR="0053299C">
        <w:t>will</w:t>
      </w:r>
      <w:r w:rsidR="00CF21B0">
        <w:t xml:space="preserve"> be</w:t>
      </w:r>
      <w:r w:rsidR="0053299C">
        <w:t xml:space="preserve"> </w:t>
      </w:r>
      <w:r w:rsidR="00110DE6" w:rsidRPr="00826AFF">
        <w:t xml:space="preserve">responsible for </w:t>
      </w:r>
      <w:r w:rsidR="00110DE6">
        <w:t xml:space="preserve">funding and </w:t>
      </w:r>
      <w:r w:rsidR="00110DE6" w:rsidRPr="00826AFF">
        <w:t xml:space="preserve">implementation of the </w:t>
      </w:r>
      <w:r w:rsidR="00920F80">
        <w:t xml:space="preserve">updated </w:t>
      </w:r>
      <w:r w:rsidR="00110DE6" w:rsidRPr="00826AFF">
        <w:t xml:space="preserve">Stewardship Plan and management of the Easement Area in accordance with the </w:t>
      </w:r>
      <w:r w:rsidR="00920F80">
        <w:t xml:space="preserve">updated </w:t>
      </w:r>
      <w:r w:rsidR="00110DE6" w:rsidRPr="00826AFF">
        <w:t>Stewardship Plan</w:t>
      </w:r>
      <w:r w:rsidR="0053299C">
        <w:t>.</w:t>
      </w:r>
      <w:r w:rsidR="00A063B5">
        <w:t xml:space="preserve"> Provided, however, </w:t>
      </w:r>
      <w:r w:rsidR="003F596A">
        <w:t xml:space="preserve">beginning on January 1, 2031, </w:t>
      </w:r>
      <w:r w:rsidR="00A063B5">
        <w:t>the Responsible Party shall not be</w:t>
      </w:r>
      <w:r w:rsidR="00BD3F4A">
        <w:t xml:space="preserve"> required</w:t>
      </w:r>
      <w:r w:rsidR="003F596A">
        <w:t xml:space="preserve"> by the Village</w:t>
      </w:r>
      <w:r w:rsidR="00BD3F4A">
        <w:t xml:space="preserve"> to re</w:t>
      </w:r>
      <w:r w:rsidR="00874073">
        <w:t xml:space="preserve">evaluate </w:t>
      </w:r>
      <w:r w:rsidR="00BD3F4A">
        <w:t>and update the Stewardship Plan more than once during an</w:t>
      </w:r>
      <w:r w:rsidR="003F596A">
        <w:t xml:space="preserve">y </w:t>
      </w:r>
      <w:r w:rsidR="00874073">
        <w:t>five-year</w:t>
      </w:r>
      <w:r w:rsidR="003F596A">
        <w:t xml:space="preserve"> period.</w:t>
      </w:r>
    </w:p>
    <w:p w14:paraId="0727F9C3" w14:textId="1BA54159" w:rsidR="00E70C6E" w:rsidRPr="00826AFF" w:rsidRDefault="00E70C6E" w:rsidP="00E70C6E">
      <w:pPr>
        <w:spacing w:line="240" w:lineRule="auto"/>
        <w:ind w:firstLine="720"/>
        <w:jc w:val="both"/>
      </w:pPr>
      <w:r>
        <w:t>9.</w:t>
      </w:r>
      <w:r>
        <w:tab/>
      </w:r>
      <w:r w:rsidRPr="00826AFF">
        <w:t xml:space="preserve">Public Access.  No right of access by the </w:t>
      </w:r>
      <w:proofErr w:type="gramStart"/>
      <w:r w:rsidRPr="00826AFF">
        <w:t>general public</w:t>
      </w:r>
      <w:proofErr w:type="gramEnd"/>
      <w:r w:rsidRPr="00826AFF">
        <w:t xml:space="preserve"> to any portion of the Easement Area is conveyed by this </w:t>
      </w:r>
      <w:del w:id="83" w:author="Nancy Washburn" w:date="2025-09-23T15:28:00Z" w16du:dateUtc="2025-09-23T20:28:00Z">
        <w:r w:rsidRPr="00826AFF" w:rsidDel="001B335B">
          <w:delText>Conservation</w:delText>
        </w:r>
      </w:del>
      <w:ins w:id="84" w:author="Nancy Washburn" w:date="2025-09-23T15:28:00Z" w16du:dateUtc="2025-09-23T20:28:00Z">
        <w:r w:rsidR="001B335B">
          <w:t>Preservation</w:t>
        </w:r>
      </w:ins>
      <w:r w:rsidRPr="00826AFF">
        <w:t xml:space="preserve"> Easement.</w:t>
      </w:r>
    </w:p>
    <w:p w14:paraId="23A57181" w14:textId="3EEFB312" w:rsidR="00E70C6E" w:rsidRPr="00826AFF" w:rsidRDefault="00E70C6E" w:rsidP="00E70C6E">
      <w:pPr>
        <w:spacing w:line="240" w:lineRule="auto"/>
        <w:ind w:firstLine="720"/>
        <w:jc w:val="both"/>
      </w:pPr>
      <w:r>
        <w:t>10</w:t>
      </w:r>
      <w:r w:rsidRPr="00826AFF">
        <w:t>.</w:t>
      </w:r>
      <w:r w:rsidRPr="00826AFF">
        <w:tab/>
      </w:r>
      <w:r>
        <w:t xml:space="preserve">Agreement Runs with the Land. This </w:t>
      </w:r>
      <w:del w:id="85" w:author="Nancy Washburn" w:date="2025-09-23T15:28:00Z" w16du:dateUtc="2025-09-23T20:28:00Z">
        <w:r w:rsidDel="001B335B">
          <w:delText>Conservation</w:delText>
        </w:r>
      </w:del>
      <w:ins w:id="86" w:author="Nancy Washburn" w:date="2025-09-23T15:28:00Z" w16du:dateUtc="2025-09-23T20:28:00Z">
        <w:r w:rsidR="001B335B">
          <w:t>Preservation</w:t>
        </w:r>
      </w:ins>
      <w:r>
        <w:t xml:space="preserve"> Easement and the provisions hereof shall be covenants running with the land and shall be binding on the present owners of the Subdivision for so long as they own any lot in the Subdivision, and upon their successors and assigns</w:t>
      </w:r>
      <w:r w:rsidR="007E6341">
        <w:t>,</w:t>
      </w:r>
      <w:r w:rsidR="007E6341" w:rsidRPr="007E6341">
        <w:t xml:space="preserve"> </w:t>
      </w:r>
      <w:r w:rsidR="007E6341">
        <w:t xml:space="preserve">except that this </w:t>
      </w:r>
      <w:del w:id="87" w:author="Nancy Washburn" w:date="2025-09-23T15:28:00Z" w16du:dateUtc="2025-09-23T20:28:00Z">
        <w:r w:rsidR="007E6341" w:rsidDel="001B335B">
          <w:delText>Conservation</w:delText>
        </w:r>
      </w:del>
      <w:ins w:id="88" w:author="Nancy Washburn" w:date="2025-09-23T15:28:00Z" w16du:dateUtc="2025-09-23T20:28:00Z">
        <w:r w:rsidR="001B335B">
          <w:t>Preservation</w:t>
        </w:r>
      </w:ins>
      <w:r w:rsidR="007E6341">
        <w:t xml:space="preserve"> Easement shall no longer be binding upon the Subdivider after control </w:t>
      </w:r>
      <w:r w:rsidR="00DA5304">
        <w:t>and management</w:t>
      </w:r>
      <w:r w:rsidR="007E6341">
        <w:t xml:space="preserve"> of the Subdivision has been turned over to the Association as described in Section 5 above.</w:t>
      </w:r>
      <w:r w:rsidR="00DA5304">
        <w:t xml:space="preserve"> </w:t>
      </w:r>
      <w:r w:rsidRPr="00826AFF">
        <w:t>It is hereby acknowledged that the covenants contained herein shall constitute a servitude upon the Easement Area and shall run with the land in perpetuity</w:t>
      </w:r>
      <w:r>
        <w:t xml:space="preserve">. </w:t>
      </w:r>
      <w:r w:rsidRPr="00826AFF">
        <w:t xml:space="preserve">A party’s rights and obligations under this </w:t>
      </w:r>
      <w:del w:id="89" w:author="Nancy Washburn" w:date="2025-09-23T15:28:00Z" w16du:dateUtc="2025-09-23T20:28:00Z">
        <w:r w:rsidRPr="00826AFF" w:rsidDel="001B335B">
          <w:delText>Conservation</w:delText>
        </w:r>
      </w:del>
      <w:ins w:id="90" w:author="Nancy Washburn" w:date="2025-09-23T15:28:00Z" w16du:dateUtc="2025-09-23T20:28:00Z">
        <w:r w:rsidR="001B335B">
          <w:t>Preservation</w:t>
        </w:r>
      </w:ins>
      <w:r w:rsidRPr="00826AFF">
        <w:t xml:space="preserve"> Easement terminate upon transfer of the party’s interest</w:t>
      </w:r>
      <w:r>
        <w:t xml:space="preserve"> in any lot in the Subdivision</w:t>
      </w:r>
      <w:r w:rsidR="007E6341">
        <w:t>.</w:t>
      </w:r>
      <w:r w:rsidR="00193995">
        <w:t xml:space="preserve"> </w:t>
      </w:r>
    </w:p>
    <w:p w14:paraId="1D00162A" w14:textId="02E20D43" w:rsidR="00E70C6E" w:rsidRPr="00826AFF" w:rsidRDefault="00E70C6E" w:rsidP="00E70C6E">
      <w:pPr>
        <w:spacing w:line="240" w:lineRule="auto"/>
        <w:ind w:firstLine="720"/>
        <w:jc w:val="both"/>
      </w:pPr>
      <w:r w:rsidRPr="00826AFF">
        <w:t>1</w:t>
      </w:r>
      <w:r>
        <w:t>1</w:t>
      </w:r>
      <w:r w:rsidRPr="00826AFF">
        <w:t>.</w:t>
      </w:r>
      <w:r w:rsidRPr="00826AFF">
        <w:tab/>
        <w:t xml:space="preserve">Notices.   Any notice, demand, request, consent, approval, or communication that any party desires or is required to give to </w:t>
      </w:r>
      <w:r>
        <w:t>the other</w:t>
      </w:r>
      <w:r w:rsidRPr="00826AFF">
        <w:t xml:space="preserve"> party shall be in writing and either served personally or sent by certified</w:t>
      </w:r>
      <w:r w:rsidR="00EF2876">
        <w:t xml:space="preserve"> </w:t>
      </w:r>
      <w:r w:rsidRPr="00826AFF">
        <w:t xml:space="preserve">mail, return receipt requested, addressed as set forth below or to such other address as </w:t>
      </w:r>
      <w:r>
        <w:t>the other</w:t>
      </w:r>
      <w:r w:rsidRPr="00826AFF">
        <w:t xml:space="preserve"> party from time to time shall designate by written notic</w:t>
      </w:r>
      <w:r>
        <w:t>e</w:t>
      </w:r>
      <w:r w:rsidRPr="00826AFF">
        <w:t>:</w:t>
      </w:r>
      <w:r w:rsidRPr="00826AFF">
        <w:tab/>
      </w:r>
      <w:bookmarkStart w:id="91" w:name="_Hlk94213332"/>
    </w:p>
    <w:bookmarkEnd w:id="91"/>
    <w:p w14:paraId="275F1ADB" w14:textId="77777777" w:rsidR="00E70C6E" w:rsidRPr="00826AFF" w:rsidRDefault="00E70C6E" w:rsidP="00E70C6E">
      <w:pPr>
        <w:spacing w:after="0" w:line="240" w:lineRule="auto"/>
        <w:ind w:left="1440" w:firstLine="720"/>
        <w:jc w:val="both"/>
      </w:pPr>
      <w:r w:rsidRPr="00826AFF">
        <w:t>Village:</w:t>
      </w:r>
    </w:p>
    <w:p w14:paraId="069615FC" w14:textId="77777777" w:rsidR="00E70C6E" w:rsidRPr="00826AFF" w:rsidRDefault="00E70C6E" w:rsidP="00E70C6E">
      <w:pPr>
        <w:spacing w:after="0" w:line="240" w:lineRule="auto"/>
        <w:ind w:left="2160"/>
        <w:jc w:val="both"/>
      </w:pPr>
      <w:r>
        <w:t>Clerk/Treasurer</w:t>
      </w:r>
    </w:p>
    <w:p w14:paraId="46D61088" w14:textId="77777777" w:rsidR="00E70C6E" w:rsidRPr="00826AFF" w:rsidRDefault="00E70C6E" w:rsidP="00E70C6E">
      <w:pPr>
        <w:spacing w:after="0" w:line="240" w:lineRule="auto"/>
        <w:ind w:left="2160"/>
        <w:jc w:val="both"/>
      </w:pPr>
      <w:r w:rsidRPr="00826AFF">
        <w:t xml:space="preserve">Village of </w:t>
      </w:r>
      <w:r>
        <w:t>Caledonia</w:t>
      </w:r>
    </w:p>
    <w:p w14:paraId="1D44FCC9" w14:textId="77777777" w:rsidR="00E70C6E" w:rsidRPr="00826AFF" w:rsidRDefault="00E70C6E" w:rsidP="00E70C6E">
      <w:pPr>
        <w:spacing w:after="0" w:line="240" w:lineRule="auto"/>
        <w:ind w:left="2160"/>
        <w:jc w:val="both"/>
      </w:pPr>
      <w:r>
        <w:lastRenderedPageBreak/>
        <w:t>5043 Chester Lane</w:t>
      </w:r>
    </w:p>
    <w:p w14:paraId="7AA27A84" w14:textId="77777777" w:rsidR="00E70C6E" w:rsidRPr="00826AFF" w:rsidRDefault="00E70C6E" w:rsidP="00E70C6E">
      <w:pPr>
        <w:spacing w:after="0" w:line="240" w:lineRule="auto"/>
        <w:ind w:left="2160"/>
        <w:jc w:val="both"/>
      </w:pPr>
      <w:r>
        <w:t>Caledonia, Wisconsin 53402</w:t>
      </w:r>
    </w:p>
    <w:p w14:paraId="46430F71" w14:textId="77777777" w:rsidR="00E70C6E" w:rsidRPr="00826AFF" w:rsidRDefault="00E70C6E" w:rsidP="00E70C6E">
      <w:pPr>
        <w:spacing w:after="0" w:line="240" w:lineRule="auto"/>
        <w:ind w:left="2160"/>
        <w:jc w:val="both"/>
      </w:pPr>
    </w:p>
    <w:p w14:paraId="15B434B3" w14:textId="77777777" w:rsidR="00E70C6E" w:rsidRPr="00826AFF" w:rsidRDefault="00E70C6E" w:rsidP="00E70C6E">
      <w:pPr>
        <w:spacing w:after="0" w:line="240" w:lineRule="auto"/>
        <w:ind w:left="2160"/>
        <w:jc w:val="both"/>
      </w:pPr>
      <w:r w:rsidRPr="00826AFF">
        <w:t>Subdivider:</w:t>
      </w:r>
    </w:p>
    <w:p w14:paraId="3D5677EA" w14:textId="77777777" w:rsidR="00E70C6E" w:rsidRPr="00826AFF" w:rsidRDefault="00E70C6E" w:rsidP="00E70C6E">
      <w:pPr>
        <w:spacing w:after="0" w:line="240" w:lineRule="auto"/>
        <w:ind w:left="2160"/>
        <w:jc w:val="both"/>
      </w:pPr>
      <w:r>
        <w:t>The Newport Group, LTD</w:t>
      </w:r>
    </w:p>
    <w:p w14:paraId="39433163" w14:textId="77777777" w:rsidR="00E70C6E" w:rsidRPr="00826AFF" w:rsidRDefault="00E70C6E" w:rsidP="00E70C6E">
      <w:pPr>
        <w:spacing w:after="0" w:line="240" w:lineRule="auto"/>
        <w:ind w:left="2160"/>
        <w:jc w:val="both"/>
      </w:pPr>
      <w:r w:rsidRPr="00826AFF">
        <w:t>8338 Corporate Drive, Ste. 300</w:t>
      </w:r>
    </w:p>
    <w:p w14:paraId="61CA7396" w14:textId="6911236B" w:rsidR="00E70C6E" w:rsidRPr="00826AFF" w:rsidRDefault="00E70C6E" w:rsidP="00E70C6E">
      <w:pPr>
        <w:spacing w:after="0" w:line="240" w:lineRule="auto"/>
        <w:ind w:left="2160"/>
        <w:jc w:val="both"/>
      </w:pPr>
      <w:r w:rsidRPr="00826AFF">
        <w:t>Racine, W</w:t>
      </w:r>
      <w:r w:rsidR="00EF2876">
        <w:t>isconsin</w:t>
      </w:r>
      <w:r w:rsidRPr="00826AFF">
        <w:t xml:space="preserve"> 53406</w:t>
      </w:r>
    </w:p>
    <w:p w14:paraId="2EC12C6B" w14:textId="77777777" w:rsidR="00E70C6E" w:rsidRDefault="00E70C6E" w:rsidP="00E70C6E">
      <w:pPr>
        <w:spacing w:after="0" w:line="240" w:lineRule="auto"/>
        <w:ind w:left="2160"/>
        <w:jc w:val="both"/>
      </w:pPr>
      <w:r w:rsidRPr="00826AFF">
        <w:t>262-898-7777</w:t>
      </w:r>
    </w:p>
    <w:p w14:paraId="43D1C011" w14:textId="77777777" w:rsidR="00E70C6E" w:rsidRDefault="00E70C6E" w:rsidP="00E70C6E">
      <w:pPr>
        <w:spacing w:after="0" w:line="240" w:lineRule="auto"/>
        <w:jc w:val="both"/>
      </w:pPr>
    </w:p>
    <w:p w14:paraId="60C212AE" w14:textId="0FE0791D" w:rsidR="00E70C6E" w:rsidRDefault="00E70C6E" w:rsidP="00E70C6E">
      <w:pPr>
        <w:spacing w:after="0" w:line="240" w:lineRule="auto"/>
        <w:jc w:val="both"/>
      </w:pPr>
      <w:r>
        <w:t xml:space="preserve">After control </w:t>
      </w:r>
      <w:r w:rsidR="00DA5304">
        <w:t xml:space="preserve">and management </w:t>
      </w:r>
      <w:r>
        <w:t xml:space="preserve">of the Subdivision has been turned over to the Association by </w:t>
      </w:r>
      <w:r w:rsidR="00674ACD">
        <w:t xml:space="preserve">the </w:t>
      </w:r>
      <w:r>
        <w:t>Subdivider, written notice of that change</w:t>
      </w:r>
      <w:r w:rsidR="00EF2876">
        <w:t xml:space="preserve"> shall be provided by the Subdivider</w:t>
      </w:r>
      <w:r>
        <w:t xml:space="preserve"> to the </w:t>
      </w:r>
      <w:proofErr w:type="gramStart"/>
      <w:r>
        <w:t>Village</w:t>
      </w:r>
      <w:proofErr w:type="gramEnd"/>
      <w:r>
        <w:t xml:space="preserve"> and the Association will provide an address for notices to the Village in writing.</w:t>
      </w:r>
    </w:p>
    <w:p w14:paraId="10539A7F" w14:textId="77777777" w:rsidR="00E70C6E" w:rsidRDefault="00E70C6E" w:rsidP="00E70C6E">
      <w:pPr>
        <w:spacing w:after="0" w:line="240" w:lineRule="auto"/>
        <w:jc w:val="both"/>
      </w:pPr>
    </w:p>
    <w:p w14:paraId="725AA238" w14:textId="2F1FC82D" w:rsidR="00E70C6E" w:rsidRPr="00826AFF" w:rsidRDefault="00E70C6E" w:rsidP="00E70C6E">
      <w:pPr>
        <w:spacing w:line="240" w:lineRule="auto"/>
        <w:ind w:firstLine="720"/>
        <w:jc w:val="both"/>
      </w:pPr>
      <w:r>
        <w:t>12</w:t>
      </w:r>
      <w:r w:rsidRPr="00826AFF">
        <w:t>.</w:t>
      </w:r>
      <w:r w:rsidRPr="00826AFF">
        <w:tab/>
        <w:t xml:space="preserve">Severability.  If any provision of this </w:t>
      </w:r>
      <w:del w:id="92" w:author="Nancy Washburn" w:date="2025-09-23T15:28:00Z" w16du:dateUtc="2025-09-23T20:28:00Z">
        <w:r w:rsidRPr="00826AFF" w:rsidDel="001B335B">
          <w:delText>Conservation</w:delText>
        </w:r>
      </w:del>
      <w:ins w:id="93" w:author="Nancy Washburn" w:date="2025-09-23T15:28:00Z" w16du:dateUtc="2025-09-23T20:28:00Z">
        <w:r w:rsidR="001B335B">
          <w:t>Preservation</w:t>
        </w:r>
      </w:ins>
      <w:r w:rsidRPr="00826AFF">
        <w:t xml:space="preserve"> Easement, or the application thereof to any person or circumstance, is found to be invalid, the remainder of the provisions of this </w:t>
      </w:r>
      <w:del w:id="94" w:author="Nancy Washburn" w:date="2025-09-23T15:28:00Z" w16du:dateUtc="2025-09-23T20:28:00Z">
        <w:r w:rsidRPr="00826AFF" w:rsidDel="001B335B">
          <w:delText>Conservation</w:delText>
        </w:r>
      </w:del>
      <w:ins w:id="95" w:author="Nancy Washburn" w:date="2025-09-23T15:28:00Z" w16du:dateUtc="2025-09-23T20:28:00Z">
        <w:r w:rsidR="001B335B">
          <w:t>Preservation</w:t>
        </w:r>
      </w:ins>
      <w:r w:rsidRPr="00826AFF">
        <w:t xml:space="preserve"> Easement, or the application of such provision to persons or circumstances other than those as to which it is found to be invalid, as the case may be, shall not be affected thereby.</w:t>
      </w:r>
    </w:p>
    <w:p w14:paraId="1A0E455E" w14:textId="06223CD9" w:rsidR="00E70C6E" w:rsidRPr="00826AFF" w:rsidRDefault="00E70C6E" w:rsidP="00E70C6E">
      <w:pPr>
        <w:spacing w:line="240" w:lineRule="auto"/>
        <w:ind w:firstLine="720"/>
        <w:jc w:val="both"/>
      </w:pPr>
      <w:r>
        <w:t>13</w:t>
      </w:r>
      <w:r w:rsidRPr="00826AFF">
        <w:t>.</w:t>
      </w:r>
      <w:r w:rsidRPr="00826AFF">
        <w:tab/>
        <w:t xml:space="preserve">Amendment and Modification.  This </w:t>
      </w:r>
      <w:del w:id="96" w:author="Nancy Washburn" w:date="2025-09-23T15:28:00Z" w16du:dateUtc="2025-09-23T20:28:00Z">
        <w:r w:rsidRPr="00826AFF" w:rsidDel="001B335B">
          <w:delText>Conservation</w:delText>
        </w:r>
      </w:del>
      <w:ins w:id="97" w:author="Nancy Washburn" w:date="2025-09-23T15:28:00Z" w16du:dateUtc="2025-09-23T20:28:00Z">
        <w:r w:rsidR="001B335B">
          <w:t>Preservation</w:t>
        </w:r>
      </w:ins>
      <w:r w:rsidRPr="00826AFF">
        <w:t xml:space="preserve"> Easement and the Stewardship Plan may be amended, modified and supplemented only by written agreement of the </w:t>
      </w:r>
      <w:r>
        <w:t>Village and the Responsible Entity</w:t>
      </w:r>
      <w:r w:rsidRPr="00826AFF">
        <w:t xml:space="preserve"> or their successors or assigns, provided that any such amendment shall not diminish the purposes of th</w:t>
      </w:r>
      <w:r>
        <w:t>is</w:t>
      </w:r>
      <w:r w:rsidRPr="00826AFF">
        <w:t xml:space="preserve"> </w:t>
      </w:r>
      <w:del w:id="98" w:author="Nancy Washburn" w:date="2025-09-23T15:28:00Z" w16du:dateUtc="2025-09-23T20:28:00Z">
        <w:r w:rsidRPr="00826AFF" w:rsidDel="001B335B">
          <w:delText>Conservation</w:delText>
        </w:r>
      </w:del>
      <w:ins w:id="99" w:author="Nancy Washburn" w:date="2025-09-23T15:28:00Z" w16du:dateUtc="2025-09-23T20:28:00Z">
        <w:r w:rsidR="001B335B">
          <w:t>Preservation</w:t>
        </w:r>
      </w:ins>
      <w:r w:rsidRPr="00826AFF">
        <w:t xml:space="preserve"> Easement or affect its perpetual duration.</w:t>
      </w:r>
    </w:p>
    <w:p w14:paraId="3087E6EA" w14:textId="6A851264" w:rsidR="00E70C6E" w:rsidRPr="00826AFF" w:rsidRDefault="00E70C6E" w:rsidP="00E70C6E">
      <w:pPr>
        <w:spacing w:line="240" w:lineRule="auto"/>
        <w:ind w:firstLine="720"/>
        <w:jc w:val="both"/>
      </w:pPr>
      <w:r>
        <w:t>14.</w:t>
      </w:r>
      <w:r w:rsidRPr="00826AFF">
        <w:tab/>
        <w:t xml:space="preserve">Entire Agreement.  This </w:t>
      </w:r>
      <w:del w:id="100" w:author="Nancy Washburn" w:date="2025-09-23T15:28:00Z" w16du:dateUtc="2025-09-23T20:28:00Z">
        <w:r w:rsidRPr="00826AFF" w:rsidDel="001B335B">
          <w:delText>Conservation</w:delText>
        </w:r>
      </w:del>
      <w:ins w:id="101" w:author="Nancy Washburn" w:date="2025-09-23T15:28:00Z" w16du:dateUtc="2025-09-23T20:28:00Z">
        <w:r w:rsidR="001B335B">
          <w:t>Preservation</w:t>
        </w:r>
      </w:ins>
      <w:r w:rsidRPr="00826AFF">
        <w:t xml:space="preserve"> Easement sets forth the entire agreement and understanding of the </w:t>
      </w:r>
      <w:r w:rsidR="00F00DC4">
        <w:t>Parties</w:t>
      </w:r>
      <w:r w:rsidRPr="00826AFF">
        <w:t xml:space="preserve"> </w:t>
      </w:r>
      <w:r>
        <w:t>with respect to</w:t>
      </w:r>
      <w:r w:rsidRPr="00826AFF">
        <w:t xml:space="preserve"> the subject matter contained herein, and supersedes all prior and current agreements, promises, covenants, arrangements, communications, representations or warranties, whether oral or written, by </w:t>
      </w:r>
      <w:r w:rsidR="00F00DC4">
        <w:t xml:space="preserve">the Parties or </w:t>
      </w:r>
      <w:r w:rsidRPr="00826AFF">
        <w:t>any officers, employee</w:t>
      </w:r>
      <w:r>
        <w:t>s</w:t>
      </w:r>
      <w:r w:rsidRPr="00826AFF">
        <w:t xml:space="preserve"> or representative</w:t>
      </w:r>
      <w:r>
        <w:t>s</w:t>
      </w:r>
      <w:r w:rsidRPr="00826AFF">
        <w:t xml:space="preserve"> of </w:t>
      </w:r>
      <w:r w:rsidR="008732D8">
        <w:t>either</w:t>
      </w:r>
      <w:r w:rsidRPr="00826AFF">
        <w:t xml:space="preserve"> </w:t>
      </w:r>
      <w:r w:rsidR="00F00DC4">
        <w:t>of the Parties</w:t>
      </w:r>
      <w:r w:rsidRPr="00826AFF">
        <w:t>.</w:t>
      </w:r>
    </w:p>
    <w:p w14:paraId="68B26896" w14:textId="6A1A0558" w:rsidR="00E70C6E" w:rsidRPr="00826AFF" w:rsidRDefault="00E70C6E" w:rsidP="00E70C6E">
      <w:pPr>
        <w:spacing w:line="240" w:lineRule="auto"/>
        <w:ind w:firstLine="720"/>
        <w:jc w:val="both"/>
      </w:pPr>
      <w:r>
        <w:t>15</w:t>
      </w:r>
      <w:r w:rsidRPr="00826AFF">
        <w:t>.</w:t>
      </w:r>
      <w:r w:rsidRPr="00826AFF">
        <w:tab/>
        <w:t>Third Parties.   Nothing herein expressed or implied is intended or shall be construed to confer upon or give to any person</w:t>
      </w:r>
      <w:r>
        <w:t>,</w:t>
      </w:r>
      <w:r w:rsidRPr="00826AFF">
        <w:t xml:space="preserve"> corporation or entity, other than the </w:t>
      </w:r>
      <w:r w:rsidR="00F00DC4">
        <w:t>Parties</w:t>
      </w:r>
      <w:r w:rsidRPr="00826AFF">
        <w:t xml:space="preserve"> and their successors and assigns, any rights or remedies under or by reason of this </w:t>
      </w:r>
      <w:del w:id="102" w:author="Nancy Washburn" w:date="2025-09-23T15:28:00Z" w16du:dateUtc="2025-09-23T20:28:00Z">
        <w:r w:rsidRPr="00826AFF" w:rsidDel="001B335B">
          <w:delText>Conservation</w:delText>
        </w:r>
      </w:del>
      <w:ins w:id="103" w:author="Nancy Washburn" w:date="2025-09-23T15:28:00Z" w16du:dateUtc="2025-09-23T20:28:00Z">
        <w:r w:rsidR="001B335B">
          <w:t>Preservation</w:t>
        </w:r>
      </w:ins>
      <w:r w:rsidRPr="00826AFF">
        <w:t xml:space="preserve"> Easement. There are no third-party beneficiaries to this </w:t>
      </w:r>
      <w:del w:id="104" w:author="Nancy Washburn" w:date="2025-09-23T15:28:00Z" w16du:dateUtc="2025-09-23T20:28:00Z">
        <w:r w:rsidRPr="00826AFF" w:rsidDel="001B335B">
          <w:delText>Conservation</w:delText>
        </w:r>
      </w:del>
      <w:ins w:id="105" w:author="Nancy Washburn" w:date="2025-09-23T15:28:00Z" w16du:dateUtc="2025-09-23T20:28:00Z">
        <w:r w:rsidR="001B335B">
          <w:t>Preservation</w:t>
        </w:r>
      </w:ins>
      <w:r w:rsidRPr="00826AFF">
        <w:t xml:space="preserve"> Easement.</w:t>
      </w:r>
    </w:p>
    <w:p w14:paraId="1F632A92" w14:textId="034BEF44" w:rsidR="00E70C6E" w:rsidRPr="00826AFF" w:rsidRDefault="00E70C6E" w:rsidP="00E70C6E">
      <w:pPr>
        <w:spacing w:line="240" w:lineRule="auto"/>
        <w:ind w:firstLine="720"/>
        <w:jc w:val="both"/>
      </w:pPr>
      <w:r>
        <w:t>16</w:t>
      </w:r>
      <w:r w:rsidRPr="00826AFF">
        <w:t>.     Subordination.  The Mortgagee join</w:t>
      </w:r>
      <w:r>
        <w:t>s</w:t>
      </w:r>
      <w:r w:rsidRPr="00826AFF">
        <w:t xml:space="preserve"> in this </w:t>
      </w:r>
      <w:del w:id="106" w:author="Nancy Washburn" w:date="2025-09-23T15:28:00Z" w16du:dateUtc="2025-09-23T20:28:00Z">
        <w:r w:rsidRPr="00826AFF" w:rsidDel="001B335B">
          <w:delText>Conservation</w:delText>
        </w:r>
      </w:del>
      <w:ins w:id="107" w:author="Nancy Washburn" w:date="2025-09-23T15:28:00Z" w16du:dateUtc="2025-09-23T20:28:00Z">
        <w:r w:rsidR="001B335B">
          <w:t>Preservation</w:t>
        </w:r>
      </w:ins>
      <w:r w:rsidRPr="00826AFF">
        <w:t xml:space="preserve"> Easement for the sole purpose of consenting to and subordinating </w:t>
      </w:r>
      <w:r>
        <w:t>its interest</w:t>
      </w:r>
      <w:r w:rsidRPr="00826AFF">
        <w:t xml:space="preserve"> to the rights of the Village hereunder. </w:t>
      </w:r>
      <w:bookmarkStart w:id="108" w:name="_Hlk94390780"/>
      <w:bookmarkEnd w:id="26"/>
    </w:p>
    <w:p w14:paraId="6E756EF3" w14:textId="77777777" w:rsidR="00F248B3" w:rsidRDefault="00F248B3" w:rsidP="00E70C6E">
      <w:pPr>
        <w:spacing w:line="240" w:lineRule="auto"/>
        <w:jc w:val="both"/>
      </w:pPr>
    </w:p>
    <w:p w14:paraId="4FE7A40D" w14:textId="77777777" w:rsidR="00F248B3" w:rsidRDefault="00F248B3" w:rsidP="00E70C6E">
      <w:pPr>
        <w:spacing w:line="240" w:lineRule="auto"/>
        <w:jc w:val="both"/>
      </w:pPr>
    </w:p>
    <w:p w14:paraId="3FC3DA37" w14:textId="77777777" w:rsidR="00F248B3" w:rsidRDefault="00F248B3" w:rsidP="00E70C6E">
      <w:pPr>
        <w:spacing w:line="240" w:lineRule="auto"/>
        <w:jc w:val="both"/>
      </w:pPr>
    </w:p>
    <w:p w14:paraId="633120DD" w14:textId="77777777" w:rsidR="00F248B3" w:rsidRDefault="00F248B3" w:rsidP="00E70C6E">
      <w:pPr>
        <w:spacing w:line="240" w:lineRule="auto"/>
        <w:jc w:val="both"/>
      </w:pPr>
    </w:p>
    <w:p w14:paraId="5561E2CD" w14:textId="77777777" w:rsidR="00F248B3" w:rsidRDefault="00F248B3" w:rsidP="00E70C6E">
      <w:pPr>
        <w:spacing w:line="240" w:lineRule="auto"/>
        <w:jc w:val="both"/>
      </w:pPr>
    </w:p>
    <w:p w14:paraId="60EAE117" w14:textId="77777777" w:rsidR="00F248B3" w:rsidRDefault="00F248B3" w:rsidP="00E70C6E">
      <w:pPr>
        <w:spacing w:line="240" w:lineRule="auto"/>
        <w:jc w:val="both"/>
      </w:pPr>
    </w:p>
    <w:p w14:paraId="3D19FA74" w14:textId="77777777" w:rsidR="00F248B3" w:rsidRDefault="00F248B3" w:rsidP="00E70C6E">
      <w:pPr>
        <w:spacing w:line="240" w:lineRule="auto"/>
        <w:jc w:val="both"/>
      </w:pPr>
    </w:p>
    <w:p w14:paraId="1F5462F2" w14:textId="77777777" w:rsidR="00F248B3" w:rsidRDefault="00F248B3" w:rsidP="00E70C6E">
      <w:pPr>
        <w:spacing w:line="240" w:lineRule="auto"/>
        <w:jc w:val="both"/>
      </w:pPr>
    </w:p>
    <w:p w14:paraId="43A08135" w14:textId="77777777" w:rsidR="00F248B3" w:rsidRDefault="00F248B3" w:rsidP="00E70C6E">
      <w:pPr>
        <w:spacing w:line="240" w:lineRule="auto"/>
        <w:jc w:val="both"/>
      </w:pPr>
    </w:p>
    <w:p w14:paraId="5FD728D2" w14:textId="522ADA73" w:rsidR="00F248B3" w:rsidRDefault="00F248B3" w:rsidP="00F248B3">
      <w:pPr>
        <w:spacing w:line="240" w:lineRule="auto"/>
        <w:jc w:val="center"/>
      </w:pPr>
      <w:r>
        <w:t>(Signature pages follow)</w:t>
      </w:r>
    </w:p>
    <w:p w14:paraId="3A64E1FB" w14:textId="720853B1" w:rsidR="00E70C6E" w:rsidRDefault="00E70C6E" w:rsidP="00E70C6E">
      <w:pPr>
        <w:spacing w:line="240" w:lineRule="auto"/>
        <w:jc w:val="both"/>
      </w:pPr>
      <w:r w:rsidRPr="00826AFF">
        <w:t xml:space="preserve">IN WITNESS WHEREOF, the </w:t>
      </w:r>
      <w:r w:rsidR="00F00DC4">
        <w:t>Parties</w:t>
      </w:r>
      <w:r w:rsidRPr="00826AFF">
        <w:t xml:space="preserve"> hereto have executed this </w:t>
      </w:r>
      <w:del w:id="109" w:author="Nancy Washburn" w:date="2025-09-23T15:28:00Z" w16du:dateUtc="2025-09-23T20:28:00Z">
        <w:r w:rsidRPr="00826AFF" w:rsidDel="001B335B">
          <w:delText>Conservation</w:delText>
        </w:r>
      </w:del>
      <w:ins w:id="110" w:author="Nancy Washburn" w:date="2025-09-23T15:28:00Z" w16du:dateUtc="2025-09-23T20:28:00Z">
        <w:r w:rsidR="001B335B">
          <w:t>Preservation</w:t>
        </w:r>
      </w:ins>
      <w:r w:rsidRPr="00826AFF">
        <w:t xml:space="preserve"> </w:t>
      </w:r>
      <w:r>
        <w:t>Easement</w:t>
      </w:r>
      <w:r w:rsidRPr="00826AFF">
        <w:t xml:space="preserve"> </w:t>
      </w:r>
      <w:r>
        <w:t>as of the _____ day of ______________________________, 2025</w:t>
      </w:r>
      <w:r w:rsidRPr="00826AFF">
        <w:t>.</w:t>
      </w:r>
    </w:p>
    <w:p w14:paraId="4B3E23D6" w14:textId="77777777" w:rsidR="00E70C6E" w:rsidRPr="00826AFF" w:rsidRDefault="00E70C6E" w:rsidP="00E70C6E">
      <w:pPr>
        <w:spacing w:after="0" w:line="240" w:lineRule="auto"/>
        <w:jc w:val="both"/>
      </w:pPr>
    </w:p>
    <w:p w14:paraId="29F1B7CA" w14:textId="77777777" w:rsidR="00E70C6E" w:rsidRPr="00826AFF" w:rsidRDefault="00E70C6E" w:rsidP="00E70C6E">
      <w:pPr>
        <w:spacing w:line="240" w:lineRule="auto"/>
        <w:jc w:val="both"/>
      </w:pPr>
      <w:r>
        <w:t>THE NEWPORT GROUP, LTD</w:t>
      </w:r>
      <w:r w:rsidRPr="00826AFF">
        <w:tab/>
      </w:r>
      <w:r w:rsidRPr="00826AFF">
        <w:tab/>
        <w:t xml:space="preserve">   </w:t>
      </w:r>
    </w:p>
    <w:p w14:paraId="39247B34" w14:textId="77777777" w:rsidR="00E70C6E" w:rsidRPr="00826AFF" w:rsidRDefault="00E70C6E" w:rsidP="00E70C6E">
      <w:pPr>
        <w:spacing w:after="0" w:line="240" w:lineRule="auto"/>
        <w:jc w:val="both"/>
      </w:pPr>
      <w:r w:rsidRPr="00826AFF">
        <w:t xml:space="preserve">                        </w:t>
      </w:r>
    </w:p>
    <w:p w14:paraId="479743EB" w14:textId="77777777" w:rsidR="00E70C6E" w:rsidRPr="00826AFF" w:rsidRDefault="00E70C6E" w:rsidP="00E70C6E">
      <w:pPr>
        <w:spacing w:after="0" w:line="240" w:lineRule="auto"/>
        <w:jc w:val="both"/>
      </w:pPr>
      <w:r w:rsidRPr="00826AFF">
        <w:t>By:  ______________________________________</w:t>
      </w:r>
    </w:p>
    <w:p w14:paraId="111579E5" w14:textId="77777777" w:rsidR="00E70C6E" w:rsidRPr="00826AFF" w:rsidRDefault="00E70C6E" w:rsidP="00E70C6E">
      <w:pPr>
        <w:spacing w:after="0" w:line="240" w:lineRule="auto"/>
        <w:jc w:val="both"/>
      </w:pPr>
      <w:r w:rsidRPr="00826AFF">
        <w:t xml:space="preserve">         </w:t>
      </w:r>
      <w:r w:rsidRPr="00826AFF">
        <w:tab/>
      </w:r>
      <w:r>
        <w:t>Raymond C. Leffler, President</w:t>
      </w:r>
    </w:p>
    <w:p w14:paraId="7FF212C4" w14:textId="77777777" w:rsidR="00E70C6E" w:rsidRDefault="00E70C6E" w:rsidP="00E70C6E">
      <w:pPr>
        <w:spacing w:after="0" w:line="240" w:lineRule="auto"/>
        <w:jc w:val="both"/>
      </w:pPr>
    </w:p>
    <w:p w14:paraId="5248CE09" w14:textId="77777777" w:rsidR="0053299C" w:rsidRDefault="0053299C" w:rsidP="00E70C6E">
      <w:pPr>
        <w:spacing w:after="0" w:line="240" w:lineRule="auto"/>
        <w:jc w:val="both"/>
      </w:pPr>
    </w:p>
    <w:p w14:paraId="1A9D8B3B" w14:textId="77777777" w:rsidR="0053299C" w:rsidRDefault="0053299C" w:rsidP="00E70C6E">
      <w:pPr>
        <w:spacing w:after="0" w:line="240" w:lineRule="auto"/>
        <w:jc w:val="both"/>
      </w:pPr>
    </w:p>
    <w:p w14:paraId="04C6DB79" w14:textId="08638F5B" w:rsidR="00E70C6E" w:rsidRDefault="00E70C6E" w:rsidP="00E70C6E">
      <w:pPr>
        <w:spacing w:after="0" w:line="240" w:lineRule="auto"/>
        <w:jc w:val="both"/>
      </w:pPr>
      <w:r w:rsidRPr="00826AFF">
        <w:t xml:space="preserve">STATE OF </w:t>
      </w:r>
      <w:proofErr w:type="gramStart"/>
      <w:r w:rsidRPr="00826AFF">
        <w:t xml:space="preserve">WISCONSIN  </w:t>
      </w:r>
      <w:r>
        <w:tab/>
      </w:r>
      <w:proofErr w:type="gramEnd"/>
      <w:r w:rsidRPr="00826AFF">
        <w:t xml:space="preserve"> )</w:t>
      </w:r>
    </w:p>
    <w:p w14:paraId="5BDE6495" w14:textId="77777777" w:rsidR="00E70C6E" w:rsidRDefault="00E70C6E" w:rsidP="00E70C6E">
      <w:pPr>
        <w:spacing w:after="0" w:line="240" w:lineRule="auto"/>
        <w:ind w:left="2160" w:firstLine="720"/>
        <w:jc w:val="both"/>
      </w:pPr>
      <w:r w:rsidRPr="00826AFF">
        <w:t>) SS:</w:t>
      </w:r>
    </w:p>
    <w:p w14:paraId="7DC587BC" w14:textId="77777777" w:rsidR="00E70C6E" w:rsidRPr="00826AFF" w:rsidRDefault="00E70C6E" w:rsidP="00E70C6E">
      <w:pPr>
        <w:spacing w:after="0" w:line="240" w:lineRule="auto"/>
        <w:jc w:val="both"/>
      </w:pPr>
      <w:r w:rsidRPr="00826AFF">
        <w:t xml:space="preserve"> COUNTY OF </w:t>
      </w:r>
      <w:proofErr w:type="gramStart"/>
      <w:r w:rsidRPr="00826AFF">
        <w:t>RACINE</w:t>
      </w:r>
      <w:r w:rsidRPr="00826AFF">
        <w:tab/>
        <w:t>)</w:t>
      </w:r>
      <w:proofErr w:type="gramEnd"/>
    </w:p>
    <w:p w14:paraId="1DF52ECF" w14:textId="77777777" w:rsidR="00E70C6E" w:rsidRPr="00826AFF" w:rsidRDefault="00E70C6E" w:rsidP="00E70C6E">
      <w:pPr>
        <w:spacing w:line="240" w:lineRule="auto"/>
        <w:jc w:val="both"/>
      </w:pPr>
    </w:p>
    <w:p w14:paraId="62118A3F" w14:textId="77777777" w:rsidR="00E70C6E" w:rsidRDefault="00E70C6E" w:rsidP="00E70C6E">
      <w:pPr>
        <w:spacing w:line="240" w:lineRule="auto"/>
        <w:jc w:val="both"/>
      </w:pPr>
      <w:proofErr w:type="gramStart"/>
      <w:r w:rsidRPr="00826AFF">
        <w:t>Personally</w:t>
      </w:r>
      <w:proofErr w:type="gramEnd"/>
      <w:r w:rsidRPr="00826AFF">
        <w:t xml:space="preserve"> came before me this _</w:t>
      </w:r>
      <w:r>
        <w:t>__</w:t>
      </w:r>
      <w:r w:rsidRPr="00826AFF">
        <w:t xml:space="preserve">   day of</w:t>
      </w:r>
      <w:r>
        <w:t xml:space="preserve"> ________________, </w:t>
      </w:r>
      <w:r w:rsidRPr="00826AFF">
        <w:t>202</w:t>
      </w:r>
      <w:r>
        <w:t>5</w:t>
      </w:r>
      <w:r w:rsidRPr="00826AFF">
        <w:t xml:space="preserve">, Raymond C. Leffler, </w:t>
      </w:r>
      <w:r>
        <w:t>President</w:t>
      </w:r>
      <w:r w:rsidRPr="00826AFF">
        <w:t xml:space="preserve"> of </w:t>
      </w:r>
      <w:r>
        <w:t>The Newport Group, LTD</w:t>
      </w:r>
      <w:r w:rsidRPr="00826AFF">
        <w:t xml:space="preserve">, to me known to be the person who executed the foregoing </w:t>
      </w:r>
      <w:proofErr w:type="gramStart"/>
      <w:r w:rsidRPr="00826AFF">
        <w:t>instrument, and</w:t>
      </w:r>
      <w:proofErr w:type="gramEnd"/>
      <w:r w:rsidRPr="00826AFF">
        <w:t xml:space="preserve"> acknowledged the same as the act and deed of said </w:t>
      </w:r>
      <w:r>
        <w:t>corporation.</w:t>
      </w:r>
    </w:p>
    <w:p w14:paraId="55F184ED" w14:textId="77777777" w:rsidR="00E70C6E" w:rsidRDefault="00E70C6E" w:rsidP="00E70C6E">
      <w:pPr>
        <w:spacing w:line="240" w:lineRule="auto"/>
        <w:jc w:val="both"/>
      </w:pPr>
    </w:p>
    <w:p w14:paraId="2D856379" w14:textId="77777777" w:rsidR="00E70C6E" w:rsidRDefault="00E70C6E" w:rsidP="00E70C6E">
      <w:pPr>
        <w:spacing w:after="0" w:line="240" w:lineRule="auto"/>
        <w:ind w:left="2160" w:firstLine="720"/>
        <w:jc w:val="both"/>
      </w:pPr>
      <w:r>
        <w:t>________________</w:t>
      </w:r>
      <w:r w:rsidRPr="00826AFF">
        <w:t>_________________________</w:t>
      </w:r>
    </w:p>
    <w:p w14:paraId="7145D798" w14:textId="77777777" w:rsidR="00E70C6E" w:rsidRPr="00826AFF" w:rsidRDefault="00E70C6E" w:rsidP="00E70C6E">
      <w:pPr>
        <w:spacing w:after="0" w:line="240" w:lineRule="auto"/>
        <w:ind w:left="2160" w:firstLine="720"/>
        <w:jc w:val="both"/>
      </w:pPr>
      <w:r>
        <w:t>Notary Public, State of Wisconsin</w:t>
      </w:r>
    </w:p>
    <w:p w14:paraId="1F6CDCBB" w14:textId="77777777" w:rsidR="00E70C6E" w:rsidRDefault="00E70C6E" w:rsidP="00E70C6E">
      <w:pPr>
        <w:spacing w:after="0" w:line="240" w:lineRule="auto"/>
        <w:jc w:val="both"/>
      </w:pPr>
      <w:r w:rsidRPr="00826AFF">
        <w:tab/>
      </w:r>
      <w:r w:rsidRPr="00826AFF">
        <w:tab/>
      </w:r>
      <w:r w:rsidRPr="00826AFF">
        <w:tab/>
      </w:r>
      <w:r w:rsidRPr="00826AFF">
        <w:tab/>
        <w:t>My commission</w:t>
      </w:r>
      <w:r>
        <w:t xml:space="preserve"> expires</w:t>
      </w:r>
      <w:proofErr w:type="gramStart"/>
      <w:r w:rsidRPr="00826AFF">
        <w:t>:  _</w:t>
      </w:r>
      <w:proofErr w:type="gramEnd"/>
      <w:r w:rsidRPr="00826AFF">
        <w:t xml:space="preserve">_____________ </w:t>
      </w:r>
      <w:bookmarkEnd w:id="108"/>
    </w:p>
    <w:p w14:paraId="2E0890E2" w14:textId="77777777" w:rsidR="00F248B3" w:rsidRDefault="00F248B3" w:rsidP="00E70C6E">
      <w:pPr>
        <w:spacing w:line="240" w:lineRule="auto"/>
        <w:jc w:val="both"/>
      </w:pPr>
    </w:p>
    <w:p w14:paraId="4E06C0A2" w14:textId="77777777" w:rsidR="00F248B3" w:rsidRDefault="00F248B3" w:rsidP="00E70C6E">
      <w:pPr>
        <w:spacing w:line="240" w:lineRule="auto"/>
        <w:jc w:val="both"/>
      </w:pPr>
    </w:p>
    <w:p w14:paraId="78D29F15" w14:textId="77777777" w:rsidR="00F248B3" w:rsidRDefault="00F248B3" w:rsidP="00E70C6E">
      <w:pPr>
        <w:spacing w:line="240" w:lineRule="auto"/>
        <w:jc w:val="both"/>
      </w:pPr>
    </w:p>
    <w:p w14:paraId="52B48BDA" w14:textId="77777777" w:rsidR="00F248B3" w:rsidRDefault="00F248B3" w:rsidP="00E70C6E">
      <w:pPr>
        <w:spacing w:line="240" w:lineRule="auto"/>
        <w:jc w:val="both"/>
      </w:pPr>
    </w:p>
    <w:p w14:paraId="2A4E4F1C" w14:textId="77777777" w:rsidR="00F248B3" w:rsidRDefault="00F248B3" w:rsidP="00E70C6E">
      <w:pPr>
        <w:spacing w:line="240" w:lineRule="auto"/>
        <w:jc w:val="both"/>
      </w:pPr>
    </w:p>
    <w:p w14:paraId="6D7D0E4C" w14:textId="77777777" w:rsidR="00F248B3" w:rsidRDefault="00F248B3" w:rsidP="00E70C6E">
      <w:pPr>
        <w:spacing w:line="240" w:lineRule="auto"/>
        <w:jc w:val="both"/>
      </w:pPr>
    </w:p>
    <w:p w14:paraId="4E3FF24F" w14:textId="77777777" w:rsidR="00F248B3" w:rsidRDefault="00F248B3" w:rsidP="00E70C6E">
      <w:pPr>
        <w:spacing w:line="240" w:lineRule="auto"/>
        <w:jc w:val="both"/>
      </w:pPr>
    </w:p>
    <w:p w14:paraId="5215666C" w14:textId="77777777" w:rsidR="00F248B3" w:rsidRDefault="00F248B3" w:rsidP="00E70C6E">
      <w:pPr>
        <w:spacing w:line="240" w:lineRule="auto"/>
        <w:jc w:val="both"/>
      </w:pPr>
    </w:p>
    <w:p w14:paraId="2020A224" w14:textId="77777777" w:rsidR="00F248B3" w:rsidRDefault="00F248B3" w:rsidP="00E70C6E">
      <w:pPr>
        <w:spacing w:line="240" w:lineRule="auto"/>
        <w:jc w:val="both"/>
      </w:pPr>
    </w:p>
    <w:p w14:paraId="52AE5E87" w14:textId="77777777" w:rsidR="00F248B3" w:rsidRDefault="00F248B3" w:rsidP="00E70C6E">
      <w:pPr>
        <w:spacing w:line="240" w:lineRule="auto"/>
        <w:jc w:val="both"/>
      </w:pPr>
    </w:p>
    <w:p w14:paraId="2A3BE1F6" w14:textId="77777777" w:rsidR="00F248B3" w:rsidRDefault="00F248B3" w:rsidP="00E70C6E">
      <w:pPr>
        <w:spacing w:line="240" w:lineRule="auto"/>
        <w:jc w:val="both"/>
      </w:pPr>
    </w:p>
    <w:p w14:paraId="17EB03E6" w14:textId="77777777" w:rsidR="00F248B3" w:rsidRDefault="00F248B3" w:rsidP="00E70C6E">
      <w:pPr>
        <w:spacing w:line="240" w:lineRule="auto"/>
        <w:jc w:val="both"/>
      </w:pPr>
    </w:p>
    <w:p w14:paraId="0199BB38" w14:textId="77777777" w:rsidR="00F248B3" w:rsidRDefault="00F248B3" w:rsidP="00E70C6E">
      <w:pPr>
        <w:spacing w:line="240" w:lineRule="auto"/>
        <w:jc w:val="both"/>
      </w:pPr>
    </w:p>
    <w:p w14:paraId="451DDD78" w14:textId="2E0143FB" w:rsidR="00E70C6E" w:rsidRPr="00826AFF" w:rsidRDefault="00E70C6E" w:rsidP="00E70C6E">
      <w:pPr>
        <w:spacing w:line="240" w:lineRule="auto"/>
        <w:jc w:val="both"/>
      </w:pPr>
      <w:r w:rsidRPr="00826AFF">
        <w:t xml:space="preserve">VILLAGE OF </w:t>
      </w:r>
      <w:r>
        <w:t>CALEDONIA</w:t>
      </w:r>
    </w:p>
    <w:p w14:paraId="25C61BF6" w14:textId="77777777" w:rsidR="00E70C6E" w:rsidRPr="00826AFF" w:rsidRDefault="00E70C6E" w:rsidP="00E70C6E">
      <w:pPr>
        <w:spacing w:after="0" w:line="240" w:lineRule="auto"/>
        <w:jc w:val="both"/>
      </w:pPr>
    </w:p>
    <w:p w14:paraId="3C2B7E44" w14:textId="77777777" w:rsidR="00E70C6E" w:rsidRPr="00826AFF" w:rsidRDefault="00E70C6E" w:rsidP="00E70C6E">
      <w:pPr>
        <w:spacing w:after="0" w:line="240" w:lineRule="auto"/>
        <w:jc w:val="both"/>
      </w:pPr>
      <w:r w:rsidRPr="00826AFF">
        <w:t>By:  ______________________________________</w:t>
      </w:r>
    </w:p>
    <w:p w14:paraId="6B97BEA2" w14:textId="77777777" w:rsidR="00E70C6E" w:rsidRPr="00826AFF" w:rsidRDefault="00E70C6E" w:rsidP="00E70C6E">
      <w:pPr>
        <w:spacing w:after="0" w:line="240" w:lineRule="auto"/>
        <w:jc w:val="both"/>
      </w:pPr>
      <w:r w:rsidRPr="00826AFF">
        <w:t xml:space="preserve">      </w:t>
      </w:r>
      <w:r>
        <w:tab/>
        <w:t>Tom Weatherston</w:t>
      </w:r>
      <w:r w:rsidRPr="00826AFF">
        <w:t>, President</w:t>
      </w:r>
    </w:p>
    <w:p w14:paraId="37793514" w14:textId="77777777" w:rsidR="00E70C6E" w:rsidRPr="00826AFF" w:rsidRDefault="00E70C6E" w:rsidP="00E70C6E">
      <w:pPr>
        <w:spacing w:line="240" w:lineRule="auto"/>
        <w:jc w:val="both"/>
      </w:pPr>
    </w:p>
    <w:p w14:paraId="3FF60D38" w14:textId="77777777" w:rsidR="00E70C6E" w:rsidRDefault="00E70C6E" w:rsidP="00E70C6E">
      <w:pPr>
        <w:spacing w:after="0" w:line="240" w:lineRule="auto"/>
        <w:jc w:val="both"/>
      </w:pPr>
      <w:r w:rsidRPr="00826AFF">
        <w:t>Attest:  ____________________________________</w:t>
      </w:r>
    </w:p>
    <w:p w14:paraId="5D65E5B9" w14:textId="77777777" w:rsidR="00E70C6E" w:rsidRPr="00826AFF" w:rsidRDefault="00E70C6E" w:rsidP="00E70C6E">
      <w:pPr>
        <w:spacing w:after="0" w:line="240" w:lineRule="auto"/>
        <w:ind w:left="720"/>
        <w:jc w:val="both"/>
      </w:pPr>
      <w:r>
        <w:t xml:space="preserve">        Jennifer Bass</w:t>
      </w:r>
      <w:r w:rsidRPr="00826AFF">
        <w:t xml:space="preserve">, </w:t>
      </w:r>
      <w:r>
        <w:t>Clerk/Treasurer</w:t>
      </w:r>
    </w:p>
    <w:p w14:paraId="292AD5E1" w14:textId="77777777" w:rsidR="00E70C6E" w:rsidRPr="00826AFF" w:rsidRDefault="00E70C6E" w:rsidP="00E70C6E">
      <w:pPr>
        <w:spacing w:line="240" w:lineRule="auto"/>
        <w:jc w:val="both"/>
      </w:pPr>
      <w:r w:rsidRPr="00826AFF">
        <w:t xml:space="preserve">                                                                                                                                    </w:t>
      </w:r>
    </w:p>
    <w:p w14:paraId="6B5BF340" w14:textId="77777777" w:rsidR="00E70C6E" w:rsidRDefault="00E70C6E" w:rsidP="00E70C6E">
      <w:pPr>
        <w:spacing w:after="0" w:line="240" w:lineRule="auto"/>
        <w:jc w:val="both"/>
      </w:pPr>
      <w:r w:rsidRPr="00826AFF">
        <w:t xml:space="preserve">STATE OF </w:t>
      </w:r>
      <w:proofErr w:type="gramStart"/>
      <w:r w:rsidRPr="00826AFF">
        <w:t xml:space="preserve">WISCONSIN  </w:t>
      </w:r>
      <w:r>
        <w:tab/>
      </w:r>
      <w:proofErr w:type="gramEnd"/>
      <w:r w:rsidRPr="00826AFF">
        <w:t xml:space="preserve"> )</w:t>
      </w:r>
    </w:p>
    <w:p w14:paraId="418FC846" w14:textId="77777777" w:rsidR="00E70C6E" w:rsidRDefault="00E70C6E" w:rsidP="00E70C6E">
      <w:pPr>
        <w:spacing w:after="0" w:line="240" w:lineRule="auto"/>
        <w:ind w:left="2160" w:firstLine="720"/>
        <w:jc w:val="both"/>
      </w:pPr>
      <w:r w:rsidRPr="00826AFF">
        <w:t>) SS:</w:t>
      </w:r>
    </w:p>
    <w:p w14:paraId="4403002B" w14:textId="77777777" w:rsidR="00E70C6E" w:rsidRPr="00826AFF" w:rsidRDefault="00E70C6E" w:rsidP="00E70C6E">
      <w:pPr>
        <w:spacing w:after="0" w:line="240" w:lineRule="auto"/>
        <w:jc w:val="both"/>
      </w:pPr>
      <w:r w:rsidRPr="00826AFF">
        <w:t xml:space="preserve"> COUNTY OF </w:t>
      </w:r>
      <w:proofErr w:type="gramStart"/>
      <w:r w:rsidRPr="00826AFF">
        <w:t>RACINE</w:t>
      </w:r>
      <w:r w:rsidRPr="00826AFF">
        <w:tab/>
        <w:t>)</w:t>
      </w:r>
      <w:proofErr w:type="gramEnd"/>
    </w:p>
    <w:p w14:paraId="422A4A30" w14:textId="77777777" w:rsidR="00E70C6E" w:rsidRPr="00826AFF" w:rsidRDefault="00E70C6E" w:rsidP="00E70C6E">
      <w:pPr>
        <w:spacing w:line="240" w:lineRule="auto"/>
        <w:jc w:val="both"/>
      </w:pPr>
    </w:p>
    <w:p w14:paraId="6B6CE1BC" w14:textId="77777777" w:rsidR="00E70C6E" w:rsidRDefault="00E70C6E" w:rsidP="00E70C6E">
      <w:pPr>
        <w:spacing w:line="240" w:lineRule="auto"/>
        <w:jc w:val="both"/>
      </w:pPr>
      <w:proofErr w:type="gramStart"/>
      <w:r w:rsidRPr="00826AFF">
        <w:t>Personally</w:t>
      </w:r>
      <w:proofErr w:type="gramEnd"/>
      <w:r w:rsidRPr="00826AFF">
        <w:t xml:space="preserve"> came before me this _</w:t>
      </w:r>
      <w:r>
        <w:t>__</w:t>
      </w:r>
      <w:r w:rsidRPr="00826AFF">
        <w:t xml:space="preserve"> day of</w:t>
      </w:r>
      <w:r>
        <w:t xml:space="preserve"> ________________, </w:t>
      </w:r>
      <w:r w:rsidRPr="00826AFF">
        <w:t>202</w:t>
      </w:r>
      <w:r>
        <w:t>5</w:t>
      </w:r>
      <w:r w:rsidRPr="00826AFF">
        <w:t xml:space="preserve">, </w:t>
      </w:r>
      <w:r>
        <w:t>Tom Weatherston</w:t>
      </w:r>
      <w:r w:rsidRPr="00826AFF">
        <w:t xml:space="preserve">, </w:t>
      </w:r>
      <w:r>
        <w:t>President and Jennifer Bass, Clerk/Treasurer</w:t>
      </w:r>
      <w:r w:rsidRPr="00826AFF">
        <w:t xml:space="preserve"> of </w:t>
      </w:r>
      <w:r>
        <w:t>the Village of Caledonia, Wisconsin</w:t>
      </w:r>
      <w:r w:rsidRPr="00826AFF">
        <w:t>, to me known to be the person</w:t>
      </w:r>
      <w:r>
        <w:t>s</w:t>
      </w:r>
      <w:r w:rsidRPr="00826AFF">
        <w:t xml:space="preserve"> who executed the foregoing </w:t>
      </w:r>
      <w:proofErr w:type="gramStart"/>
      <w:r w:rsidRPr="00826AFF">
        <w:t>instrument, and</w:t>
      </w:r>
      <w:proofErr w:type="gramEnd"/>
      <w:r w:rsidRPr="00826AFF">
        <w:t xml:space="preserve"> acknowledged the same as the act and deed of said </w:t>
      </w:r>
      <w:r>
        <w:t>village.</w:t>
      </w:r>
    </w:p>
    <w:p w14:paraId="4B1CE261" w14:textId="77777777" w:rsidR="00E70C6E" w:rsidRDefault="00E70C6E" w:rsidP="00E70C6E">
      <w:pPr>
        <w:spacing w:after="0" w:line="240" w:lineRule="auto"/>
        <w:ind w:left="2160" w:firstLine="720"/>
        <w:jc w:val="both"/>
      </w:pPr>
      <w:r>
        <w:t>________________</w:t>
      </w:r>
      <w:r w:rsidRPr="00826AFF">
        <w:t>_________________________</w:t>
      </w:r>
    </w:p>
    <w:p w14:paraId="2E259176" w14:textId="77777777" w:rsidR="00E70C6E" w:rsidRPr="00826AFF" w:rsidRDefault="00E70C6E" w:rsidP="00E70C6E">
      <w:pPr>
        <w:spacing w:after="0" w:line="240" w:lineRule="auto"/>
        <w:ind w:left="2160" w:firstLine="720"/>
        <w:jc w:val="both"/>
      </w:pPr>
      <w:r>
        <w:t>Notary Public, State of Wisconsin</w:t>
      </w:r>
    </w:p>
    <w:p w14:paraId="724A16C2" w14:textId="77777777" w:rsidR="00E70C6E" w:rsidRPr="00826AFF" w:rsidRDefault="00E70C6E" w:rsidP="00E70C6E">
      <w:pPr>
        <w:spacing w:after="0" w:line="240" w:lineRule="auto"/>
        <w:jc w:val="both"/>
      </w:pPr>
      <w:r w:rsidRPr="00826AFF">
        <w:tab/>
      </w:r>
      <w:r w:rsidRPr="00826AFF">
        <w:tab/>
      </w:r>
      <w:r w:rsidRPr="00826AFF">
        <w:tab/>
      </w:r>
      <w:r w:rsidRPr="00826AFF">
        <w:tab/>
        <w:t>My commission</w:t>
      </w:r>
      <w:r>
        <w:t xml:space="preserve"> expires</w:t>
      </w:r>
      <w:r w:rsidRPr="00826AFF">
        <w:t>:</w:t>
      </w:r>
      <w:r>
        <w:t xml:space="preserve"> </w:t>
      </w:r>
      <w:r w:rsidRPr="00826AFF">
        <w:t xml:space="preserve">  ______________ </w:t>
      </w:r>
    </w:p>
    <w:p w14:paraId="1F5807D7" w14:textId="77777777" w:rsidR="00E70C6E" w:rsidRDefault="00E70C6E" w:rsidP="00E70C6E">
      <w:pPr>
        <w:spacing w:line="240" w:lineRule="auto"/>
        <w:jc w:val="both"/>
        <w:rPr>
          <w:ins w:id="111" w:author="Nancy Washburn" w:date="2025-09-23T15:31:00Z" w16du:dateUtc="2025-09-23T20:31:00Z"/>
        </w:rPr>
      </w:pPr>
    </w:p>
    <w:p w14:paraId="3A7FDDDD" w14:textId="77777777" w:rsidR="001B335B" w:rsidRDefault="001B335B" w:rsidP="00E70C6E">
      <w:pPr>
        <w:spacing w:line="240" w:lineRule="auto"/>
        <w:jc w:val="both"/>
        <w:rPr>
          <w:ins w:id="112" w:author="Nancy Washburn" w:date="2025-09-23T15:31:00Z" w16du:dateUtc="2025-09-23T20:31:00Z"/>
        </w:rPr>
      </w:pPr>
    </w:p>
    <w:p w14:paraId="15084536" w14:textId="77777777" w:rsidR="001B335B" w:rsidRDefault="001B335B" w:rsidP="00E70C6E">
      <w:pPr>
        <w:spacing w:line="240" w:lineRule="auto"/>
        <w:jc w:val="both"/>
        <w:rPr>
          <w:ins w:id="113" w:author="Nancy Washburn" w:date="2025-09-23T15:31:00Z" w16du:dateUtc="2025-09-23T20:31:00Z"/>
        </w:rPr>
      </w:pPr>
    </w:p>
    <w:p w14:paraId="444B2CF1" w14:textId="77777777" w:rsidR="001B335B" w:rsidRDefault="001B335B" w:rsidP="00E70C6E">
      <w:pPr>
        <w:spacing w:line="240" w:lineRule="auto"/>
        <w:jc w:val="both"/>
        <w:rPr>
          <w:ins w:id="114" w:author="Nancy Washburn" w:date="2025-09-23T15:31:00Z" w16du:dateUtc="2025-09-23T20:31:00Z"/>
        </w:rPr>
      </w:pPr>
    </w:p>
    <w:p w14:paraId="4051F777" w14:textId="77777777" w:rsidR="001B335B" w:rsidRDefault="001B335B" w:rsidP="00E70C6E">
      <w:pPr>
        <w:spacing w:line="240" w:lineRule="auto"/>
        <w:jc w:val="both"/>
        <w:rPr>
          <w:ins w:id="115" w:author="Nancy Washburn" w:date="2025-09-23T15:31:00Z" w16du:dateUtc="2025-09-23T20:31:00Z"/>
        </w:rPr>
      </w:pPr>
    </w:p>
    <w:p w14:paraId="22A2A7A1" w14:textId="77777777" w:rsidR="001B335B" w:rsidRDefault="001B335B" w:rsidP="00E70C6E">
      <w:pPr>
        <w:spacing w:line="240" w:lineRule="auto"/>
        <w:jc w:val="both"/>
        <w:rPr>
          <w:ins w:id="116" w:author="Nancy Washburn" w:date="2025-09-23T15:31:00Z" w16du:dateUtc="2025-09-23T20:31:00Z"/>
        </w:rPr>
      </w:pPr>
    </w:p>
    <w:p w14:paraId="53A3FC86" w14:textId="77777777" w:rsidR="001B335B" w:rsidRDefault="001B335B" w:rsidP="00E70C6E">
      <w:pPr>
        <w:spacing w:line="240" w:lineRule="auto"/>
        <w:jc w:val="both"/>
      </w:pPr>
    </w:p>
    <w:p w14:paraId="0F318439" w14:textId="5A21EB07" w:rsidR="00E70C6E" w:rsidRDefault="00E70C6E" w:rsidP="00E70C6E">
      <w:pPr>
        <w:spacing w:line="240" w:lineRule="auto"/>
        <w:jc w:val="both"/>
      </w:pPr>
      <w:r>
        <w:lastRenderedPageBreak/>
        <w:t>TRI CITY NATIONAL BANK</w:t>
      </w:r>
      <w:r w:rsidRPr="00826AFF">
        <w:tab/>
        <w:t xml:space="preserve"> </w:t>
      </w:r>
    </w:p>
    <w:p w14:paraId="79AA2C43" w14:textId="77777777" w:rsidR="00E70C6E" w:rsidRPr="00826AFF" w:rsidRDefault="00E70C6E" w:rsidP="00E70C6E">
      <w:pPr>
        <w:spacing w:line="240" w:lineRule="auto"/>
        <w:jc w:val="both"/>
      </w:pPr>
      <w:r w:rsidRPr="00826AFF">
        <w:t xml:space="preserve">               </w:t>
      </w:r>
    </w:p>
    <w:p w14:paraId="1070F0F7" w14:textId="77777777" w:rsidR="00E70C6E" w:rsidRPr="00826AFF" w:rsidRDefault="00E70C6E" w:rsidP="00E70C6E">
      <w:pPr>
        <w:spacing w:after="0" w:line="240" w:lineRule="auto"/>
        <w:jc w:val="both"/>
      </w:pPr>
      <w:r w:rsidRPr="00826AFF">
        <w:t>By:  ______________________________________</w:t>
      </w:r>
    </w:p>
    <w:p w14:paraId="57D8F97D" w14:textId="77777777" w:rsidR="00E70C6E" w:rsidRPr="00826AFF" w:rsidRDefault="00E70C6E" w:rsidP="00E70C6E">
      <w:pPr>
        <w:spacing w:after="0" w:line="240" w:lineRule="auto"/>
        <w:jc w:val="both"/>
      </w:pPr>
      <w:r w:rsidRPr="00826AFF">
        <w:t xml:space="preserve">       </w:t>
      </w:r>
      <w:r>
        <w:t>[Insert Name]</w:t>
      </w:r>
      <w:r w:rsidRPr="00826AFF">
        <w:t xml:space="preserve">, </w:t>
      </w:r>
      <w:r>
        <w:t xml:space="preserve">[Insert </w:t>
      </w:r>
      <w:r w:rsidRPr="00826AFF">
        <w:t>Title</w:t>
      </w:r>
      <w:r>
        <w:t>]</w:t>
      </w:r>
      <w:r w:rsidRPr="00826AFF">
        <w:t xml:space="preserve">  </w:t>
      </w:r>
      <w:r w:rsidRPr="00826AFF">
        <w:tab/>
      </w:r>
    </w:p>
    <w:p w14:paraId="39E80E5F" w14:textId="77777777" w:rsidR="00E70C6E" w:rsidRPr="00826AFF" w:rsidRDefault="00E70C6E" w:rsidP="00E70C6E">
      <w:pPr>
        <w:spacing w:line="240" w:lineRule="auto"/>
        <w:jc w:val="both"/>
      </w:pPr>
      <w:r w:rsidRPr="00826AFF">
        <w:t xml:space="preserve">                                                                                                                                                                                                                                                                                                                                                                                      </w:t>
      </w:r>
    </w:p>
    <w:p w14:paraId="6FB9639A" w14:textId="77777777" w:rsidR="009D0F6F" w:rsidRDefault="009D0F6F" w:rsidP="00E70C6E">
      <w:pPr>
        <w:spacing w:after="0" w:line="240" w:lineRule="auto"/>
        <w:jc w:val="both"/>
      </w:pPr>
    </w:p>
    <w:p w14:paraId="167C23D0" w14:textId="5F7D9491" w:rsidR="00E70C6E" w:rsidRDefault="00E70C6E" w:rsidP="00E70C6E">
      <w:pPr>
        <w:spacing w:after="0" w:line="240" w:lineRule="auto"/>
        <w:jc w:val="both"/>
      </w:pPr>
      <w:r w:rsidRPr="00826AFF">
        <w:t xml:space="preserve">STATE OF </w:t>
      </w:r>
      <w:proofErr w:type="gramStart"/>
      <w:r w:rsidRPr="00826AFF">
        <w:t xml:space="preserve">WISCONSIN  </w:t>
      </w:r>
      <w:r>
        <w:tab/>
      </w:r>
      <w:proofErr w:type="gramEnd"/>
      <w:r w:rsidRPr="00826AFF">
        <w:t xml:space="preserve"> )</w:t>
      </w:r>
    </w:p>
    <w:p w14:paraId="3376991D" w14:textId="77777777" w:rsidR="00E70C6E" w:rsidRDefault="00E70C6E" w:rsidP="00E70C6E">
      <w:pPr>
        <w:spacing w:after="0" w:line="240" w:lineRule="auto"/>
        <w:ind w:left="2160" w:firstLine="720"/>
        <w:jc w:val="both"/>
      </w:pPr>
      <w:r w:rsidRPr="00826AFF">
        <w:t>) SS:</w:t>
      </w:r>
    </w:p>
    <w:p w14:paraId="67DCAA00" w14:textId="77777777" w:rsidR="00E70C6E" w:rsidRPr="00826AFF" w:rsidRDefault="00E70C6E" w:rsidP="00E70C6E">
      <w:pPr>
        <w:spacing w:after="0" w:line="240" w:lineRule="auto"/>
        <w:jc w:val="both"/>
      </w:pPr>
      <w:r w:rsidRPr="00826AFF">
        <w:t xml:space="preserve"> COUNTY OF </w:t>
      </w:r>
      <w:proofErr w:type="gramStart"/>
      <w:r w:rsidRPr="00826AFF">
        <w:t>RACINE</w:t>
      </w:r>
      <w:r w:rsidRPr="00826AFF">
        <w:tab/>
        <w:t>)</w:t>
      </w:r>
      <w:proofErr w:type="gramEnd"/>
    </w:p>
    <w:p w14:paraId="1772B23F" w14:textId="77777777" w:rsidR="00E70C6E" w:rsidRPr="00826AFF" w:rsidRDefault="00E70C6E" w:rsidP="00E70C6E">
      <w:pPr>
        <w:spacing w:line="240" w:lineRule="auto"/>
        <w:jc w:val="both"/>
      </w:pPr>
    </w:p>
    <w:p w14:paraId="262CD21C" w14:textId="276F105E" w:rsidR="00E70C6E" w:rsidRDefault="00E70C6E" w:rsidP="00E70C6E">
      <w:pPr>
        <w:spacing w:line="240" w:lineRule="auto"/>
        <w:jc w:val="both"/>
      </w:pPr>
      <w:proofErr w:type="gramStart"/>
      <w:r w:rsidRPr="00826AFF">
        <w:t>Personally</w:t>
      </w:r>
      <w:proofErr w:type="gramEnd"/>
      <w:r w:rsidRPr="00826AFF">
        <w:t xml:space="preserve"> came before me this</w:t>
      </w:r>
      <w:r>
        <w:t xml:space="preserve"> </w:t>
      </w:r>
      <w:r w:rsidRPr="00826AFF">
        <w:t xml:space="preserve">  </w:t>
      </w:r>
      <w:r>
        <w:t>___</w:t>
      </w:r>
      <w:r w:rsidRPr="00826AFF">
        <w:t xml:space="preserve">   day of</w:t>
      </w:r>
      <w:r>
        <w:t xml:space="preserve"> ________________, </w:t>
      </w:r>
      <w:r w:rsidRPr="00826AFF">
        <w:t>202</w:t>
      </w:r>
      <w:r>
        <w:t>5</w:t>
      </w:r>
      <w:r w:rsidRPr="00826AFF">
        <w:t xml:space="preserve">, </w:t>
      </w:r>
      <w:r w:rsidR="00F248B3">
        <w:t xml:space="preserve">John </w:t>
      </w:r>
      <w:proofErr w:type="gramStart"/>
      <w:r w:rsidR="00F248B3">
        <w:t>Kaldem</w:t>
      </w:r>
      <w:r w:rsidRPr="00826AFF">
        <w:t>,</w:t>
      </w:r>
      <w:r>
        <w:t xml:space="preserve">  </w:t>
      </w:r>
      <w:r w:rsidR="00F248B3">
        <w:t>Senior</w:t>
      </w:r>
      <w:proofErr w:type="gramEnd"/>
      <w:r w:rsidR="00F248B3">
        <w:t xml:space="preserve"> Vice-President</w:t>
      </w:r>
      <w:r w:rsidRPr="00826AFF">
        <w:t xml:space="preserve"> of </w:t>
      </w:r>
      <w:r>
        <w:t>Tri City National Bank</w:t>
      </w:r>
      <w:r w:rsidRPr="00826AFF">
        <w:t xml:space="preserve">, to me known to be the person who executed the foregoing </w:t>
      </w:r>
      <w:proofErr w:type="gramStart"/>
      <w:r w:rsidRPr="00826AFF">
        <w:t>instrument, and</w:t>
      </w:r>
      <w:proofErr w:type="gramEnd"/>
      <w:r w:rsidRPr="00826AFF">
        <w:t xml:space="preserve"> acknowledged the same as the act and deed of said </w:t>
      </w:r>
      <w:r>
        <w:t>corporation.</w:t>
      </w:r>
    </w:p>
    <w:p w14:paraId="208550FE" w14:textId="77777777" w:rsidR="00E70C6E" w:rsidRDefault="00E70C6E" w:rsidP="00E70C6E">
      <w:pPr>
        <w:spacing w:after="0" w:line="240" w:lineRule="auto"/>
        <w:ind w:left="2160" w:firstLine="720"/>
        <w:jc w:val="both"/>
      </w:pPr>
      <w:r>
        <w:t>________________</w:t>
      </w:r>
      <w:r w:rsidRPr="00826AFF">
        <w:t>_________________________</w:t>
      </w:r>
    </w:p>
    <w:p w14:paraId="3580EB6D" w14:textId="77777777" w:rsidR="00E70C6E" w:rsidRPr="00826AFF" w:rsidRDefault="00E70C6E" w:rsidP="00E70C6E">
      <w:pPr>
        <w:spacing w:after="0" w:line="240" w:lineRule="auto"/>
        <w:ind w:left="2160" w:firstLine="720"/>
        <w:jc w:val="both"/>
      </w:pPr>
      <w:r>
        <w:t>Notary Public, State of Wisconsin</w:t>
      </w:r>
    </w:p>
    <w:p w14:paraId="4F7A4413" w14:textId="62425A52" w:rsidR="00E70C6E" w:rsidRDefault="00E70C6E" w:rsidP="00F248B3">
      <w:pPr>
        <w:spacing w:after="0" w:line="240" w:lineRule="auto"/>
        <w:jc w:val="both"/>
      </w:pPr>
      <w:r w:rsidRPr="00826AFF">
        <w:tab/>
      </w:r>
      <w:r w:rsidRPr="00826AFF">
        <w:tab/>
      </w:r>
      <w:r w:rsidRPr="00826AFF">
        <w:tab/>
      </w:r>
      <w:r w:rsidRPr="00826AFF">
        <w:tab/>
        <w:t>My commission</w:t>
      </w:r>
      <w:r>
        <w:t xml:space="preserve"> expires</w:t>
      </w:r>
      <w:r w:rsidRPr="00826AFF">
        <w:t xml:space="preserve">: ______________ </w:t>
      </w:r>
    </w:p>
    <w:p w14:paraId="00BE45A2" w14:textId="6AD39E31" w:rsidR="009B23C9" w:rsidRDefault="00E70C6E" w:rsidP="00F248B3">
      <w:pPr>
        <w:spacing w:line="240" w:lineRule="auto"/>
        <w:jc w:val="both"/>
      </w:pPr>
      <w:r w:rsidRPr="00F156FF">
        <w:rPr>
          <w:sz w:val="20"/>
          <w:szCs w:val="20"/>
        </w:rPr>
        <w:t>This instrument was drafted by: Attorney Joseph J. Muratore on behalf of The Newport Group, LTD.</w:t>
      </w:r>
    </w:p>
    <w:p w14:paraId="2A1347B1" w14:textId="77777777" w:rsidR="009B23C9" w:rsidRDefault="009B23C9" w:rsidP="00E70C6E">
      <w:pPr>
        <w:spacing w:after="0" w:line="240" w:lineRule="auto"/>
      </w:pPr>
    </w:p>
    <w:p w14:paraId="0DFFD7D3" w14:textId="77777777" w:rsidR="009B23C9" w:rsidRDefault="009B23C9" w:rsidP="00E70C6E">
      <w:pPr>
        <w:spacing w:after="0" w:line="240" w:lineRule="auto"/>
      </w:pPr>
    </w:p>
    <w:p w14:paraId="5543300F" w14:textId="77777777" w:rsidR="009B23C9" w:rsidRDefault="009B23C9" w:rsidP="00E70C6E">
      <w:pPr>
        <w:spacing w:after="0" w:line="240" w:lineRule="auto"/>
      </w:pPr>
    </w:p>
    <w:p w14:paraId="2A3D470D" w14:textId="2B0761E4" w:rsidR="00E70C6E" w:rsidRDefault="00E70C6E" w:rsidP="00E70C6E">
      <w:pPr>
        <w:spacing w:after="0" w:line="240" w:lineRule="auto"/>
      </w:pPr>
      <w:r>
        <w:t>E</w:t>
      </w:r>
      <w:r w:rsidRPr="00826AFF">
        <w:t xml:space="preserve">xhibit A </w:t>
      </w:r>
      <w:r w:rsidRPr="00826AFF">
        <w:tab/>
        <w:t>Plat</w:t>
      </w:r>
    </w:p>
    <w:p w14:paraId="0BDB9432" w14:textId="77777777" w:rsidR="00E70C6E" w:rsidRPr="00826AFF" w:rsidRDefault="00E70C6E" w:rsidP="00E70C6E">
      <w:pPr>
        <w:spacing w:after="0" w:line="240" w:lineRule="auto"/>
      </w:pPr>
    </w:p>
    <w:p w14:paraId="01D0E6CF" w14:textId="77777777" w:rsidR="00E70C6E" w:rsidRPr="00826AFF" w:rsidRDefault="00E70C6E" w:rsidP="00E70C6E">
      <w:pPr>
        <w:spacing w:after="0" w:line="240" w:lineRule="auto"/>
      </w:pPr>
      <w:r w:rsidRPr="00826AFF">
        <w:t>Exhibit B</w:t>
      </w:r>
      <w:r w:rsidRPr="00826AFF">
        <w:tab/>
        <w:t>Legal Description of Easement Area</w:t>
      </w:r>
      <w:r w:rsidRPr="00826AFF">
        <w:br/>
      </w:r>
      <w:r w:rsidRPr="00826AFF">
        <w:br/>
        <w:t xml:space="preserve">Exhibit C </w:t>
      </w:r>
      <w:r w:rsidRPr="00826AFF">
        <w:tab/>
        <w:t>Subordination Agreement</w:t>
      </w:r>
      <w:r w:rsidRPr="00826AFF">
        <w:br/>
      </w:r>
      <w:r w:rsidRPr="00826AFF">
        <w:br/>
        <w:t>Exhibit D</w:t>
      </w:r>
      <w:r w:rsidRPr="00826AFF">
        <w:tab/>
        <w:t>Stewardship Plan</w:t>
      </w:r>
      <w:r w:rsidRPr="00826AFF">
        <w:br/>
      </w:r>
      <w:r w:rsidRPr="00826AFF">
        <w:br/>
      </w:r>
    </w:p>
    <w:p w14:paraId="46333FDB" w14:textId="77777777" w:rsidR="00E70C6E" w:rsidRPr="00826AFF" w:rsidRDefault="00E70C6E" w:rsidP="00E70C6E">
      <w:pPr>
        <w:spacing w:line="240" w:lineRule="auto"/>
      </w:pPr>
    </w:p>
    <w:p w14:paraId="3725984B" w14:textId="77777777" w:rsidR="00E70C6E" w:rsidRPr="00826AFF" w:rsidRDefault="00E70C6E" w:rsidP="00E70C6E">
      <w:pPr>
        <w:spacing w:line="240" w:lineRule="auto"/>
      </w:pPr>
    </w:p>
    <w:p w14:paraId="385036A9" w14:textId="77777777" w:rsidR="00E70C6E" w:rsidRPr="00826AFF" w:rsidRDefault="00E70C6E" w:rsidP="00E70C6E">
      <w:pPr>
        <w:spacing w:line="240" w:lineRule="auto"/>
        <w:jc w:val="both"/>
      </w:pPr>
    </w:p>
    <w:p w14:paraId="1395BEBF" w14:textId="77777777" w:rsidR="00C15A70" w:rsidRDefault="00C15A70"/>
    <w:sectPr w:rsidR="00C15A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F44F" w14:textId="77777777" w:rsidR="00AF386F" w:rsidRDefault="00AF386F" w:rsidP="00CF0A68">
      <w:pPr>
        <w:spacing w:after="0" w:line="240" w:lineRule="auto"/>
      </w:pPr>
      <w:r>
        <w:separator/>
      </w:r>
    </w:p>
  </w:endnote>
  <w:endnote w:type="continuationSeparator" w:id="0">
    <w:p w14:paraId="4F53A27F" w14:textId="77777777" w:rsidR="00AF386F" w:rsidRDefault="00AF386F" w:rsidP="00CF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17150"/>
      <w:docPartObj>
        <w:docPartGallery w:val="Page Numbers (Bottom of Page)"/>
        <w:docPartUnique/>
      </w:docPartObj>
    </w:sdtPr>
    <w:sdtEndPr>
      <w:rPr>
        <w:noProof/>
      </w:rPr>
    </w:sdtEndPr>
    <w:sdtContent>
      <w:p w14:paraId="7A1CA1BE" w14:textId="45344CA4" w:rsidR="00CF0A68" w:rsidRDefault="00CF0A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6D111" w14:textId="77777777" w:rsidR="00CF0A68" w:rsidRDefault="00CF0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8747" w14:textId="77777777" w:rsidR="00AF386F" w:rsidRDefault="00AF386F" w:rsidP="00CF0A68">
      <w:pPr>
        <w:spacing w:after="0" w:line="240" w:lineRule="auto"/>
      </w:pPr>
      <w:r>
        <w:separator/>
      </w:r>
    </w:p>
  </w:footnote>
  <w:footnote w:type="continuationSeparator" w:id="0">
    <w:p w14:paraId="19E0EC4B" w14:textId="77777777" w:rsidR="00AF386F" w:rsidRDefault="00AF386F" w:rsidP="00CF0A6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Washburn">
    <w15:presenceInfo w15:providerId="Windows Live" w15:userId="4253325701cc1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6E"/>
    <w:rsid w:val="000B41BA"/>
    <w:rsid w:val="000C24B8"/>
    <w:rsid w:val="00102844"/>
    <w:rsid w:val="00110DE6"/>
    <w:rsid w:val="00193995"/>
    <w:rsid w:val="001A0DB0"/>
    <w:rsid w:val="001B335B"/>
    <w:rsid w:val="001C00F4"/>
    <w:rsid w:val="00230E83"/>
    <w:rsid w:val="00296ED1"/>
    <w:rsid w:val="003E00E5"/>
    <w:rsid w:val="003F596A"/>
    <w:rsid w:val="004347C4"/>
    <w:rsid w:val="00454286"/>
    <w:rsid w:val="004B7D5D"/>
    <w:rsid w:val="004D0B25"/>
    <w:rsid w:val="004F40CB"/>
    <w:rsid w:val="0053299C"/>
    <w:rsid w:val="005931F2"/>
    <w:rsid w:val="005C7133"/>
    <w:rsid w:val="005C7AFD"/>
    <w:rsid w:val="006018A2"/>
    <w:rsid w:val="00661BA0"/>
    <w:rsid w:val="00674ACD"/>
    <w:rsid w:val="00676605"/>
    <w:rsid w:val="006F3E7D"/>
    <w:rsid w:val="006F4793"/>
    <w:rsid w:val="00707130"/>
    <w:rsid w:val="00730412"/>
    <w:rsid w:val="00753D1D"/>
    <w:rsid w:val="007A6229"/>
    <w:rsid w:val="007E6341"/>
    <w:rsid w:val="007F1BCA"/>
    <w:rsid w:val="00801639"/>
    <w:rsid w:val="008150F7"/>
    <w:rsid w:val="008234E6"/>
    <w:rsid w:val="00836951"/>
    <w:rsid w:val="008732D8"/>
    <w:rsid w:val="00874073"/>
    <w:rsid w:val="008B214C"/>
    <w:rsid w:val="008F6195"/>
    <w:rsid w:val="00912FF0"/>
    <w:rsid w:val="00920F80"/>
    <w:rsid w:val="00962ED8"/>
    <w:rsid w:val="00993C82"/>
    <w:rsid w:val="009B23C9"/>
    <w:rsid w:val="009D0F6F"/>
    <w:rsid w:val="00A063B5"/>
    <w:rsid w:val="00A62031"/>
    <w:rsid w:val="00AF386F"/>
    <w:rsid w:val="00B0485A"/>
    <w:rsid w:val="00B64DAF"/>
    <w:rsid w:val="00B92E9E"/>
    <w:rsid w:val="00BD3F4A"/>
    <w:rsid w:val="00C15A70"/>
    <w:rsid w:val="00CB11F2"/>
    <w:rsid w:val="00CE60B3"/>
    <w:rsid w:val="00CF0A68"/>
    <w:rsid w:val="00CF21B0"/>
    <w:rsid w:val="00D1777A"/>
    <w:rsid w:val="00D378EA"/>
    <w:rsid w:val="00D47E37"/>
    <w:rsid w:val="00DA5304"/>
    <w:rsid w:val="00DF30B5"/>
    <w:rsid w:val="00E268AF"/>
    <w:rsid w:val="00E434C7"/>
    <w:rsid w:val="00E609F9"/>
    <w:rsid w:val="00E70C6E"/>
    <w:rsid w:val="00E96BA1"/>
    <w:rsid w:val="00EE772A"/>
    <w:rsid w:val="00EF2876"/>
    <w:rsid w:val="00F00DC4"/>
    <w:rsid w:val="00F248B3"/>
    <w:rsid w:val="00F36726"/>
    <w:rsid w:val="00F5591D"/>
    <w:rsid w:val="00F75209"/>
    <w:rsid w:val="00FC2EF7"/>
    <w:rsid w:val="00FE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7CDC"/>
  <w15:chartTrackingRefBased/>
  <w15:docId w15:val="{FCDAAABB-5D22-4E12-A21D-CD94E66C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6E"/>
  </w:style>
  <w:style w:type="paragraph" w:styleId="Heading1">
    <w:name w:val="heading 1"/>
    <w:basedOn w:val="Normal"/>
    <w:next w:val="Normal"/>
    <w:link w:val="Heading1Char"/>
    <w:uiPriority w:val="9"/>
    <w:qFormat/>
    <w:rsid w:val="00E70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C6E"/>
    <w:rPr>
      <w:rFonts w:eastAsiaTheme="majorEastAsia" w:cstheme="majorBidi"/>
      <w:color w:val="272727" w:themeColor="text1" w:themeTint="D8"/>
    </w:rPr>
  </w:style>
  <w:style w:type="paragraph" w:styleId="Title">
    <w:name w:val="Title"/>
    <w:basedOn w:val="Normal"/>
    <w:next w:val="Normal"/>
    <w:link w:val="TitleChar"/>
    <w:uiPriority w:val="10"/>
    <w:qFormat/>
    <w:rsid w:val="00E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C6E"/>
    <w:pPr>
      <w:spacing w:before="160"/>
      <w:jc w:val="center"/>
    </w:pPr>
    <w:rPr>
      <w:i/>
      <w:iCs/>
      <w:color w:val="404040" w:themeColor="text1" w:themeTint="BF"/>
    </w:rPr>
  </w:style>
  <w:style w:type="character" w:customStyle="1" w:styleId="QuoteChar">
    <w:name w:val="Quote Char"/>
    <w:basedOn w:val="DefaultParagraphFont"/>
    <w:link w:val="Quote"/>
    <w:uiPriority w:val="29"/>
    <w:rsid w:val="00E70C6E"/>
    <w:rPr>
      <w:i/>
      <w:iCs/>
      <w:color w:val="404040" w:themeColor="text1" w:themeTint="BF"/>
    </w:rPr>
  </w:style>
  <w:style w:type="paragraph" w:styleId="ListParagraph">
    <w:name w:val="List Paragraph"/>
    <w:basedOn w:val="Normal"/>
    <w:uiPriority w:val="34"/>
    <w:qFormat/>
    <w:rsid w:val="00E70C6E"/>
    <w:pPr>
      <w:ind w:left="720"/>
      <w:contextualSpacing/>
    </w:pPr>
  </w:style>
  <w:style w:type="character" w:styleId="IntenseEmphasis">
    <w:name w:val="Intense Emphasis"/>
    <w:basedOn w:val="DefaultParagraphFont"/>
    <w:uiPriority w:val="21"/>
    <w:qFormat/>
    <w:rsid w:val="00E70C6E"/>
    <w:rPr>
      <w:i/>
      <w:iCs/>
      <w:color w:val="0F4761" w:themeColor="accent1" w:themeShade="BF"/>
    </w:rPr>
  </w:style>
  <w:style w:type="paragraph" w:styleId="IntenseQuote">
    <w:name w:val="Intense Quote"/>
    <w:basedOn w:val="Normal"/>
    <w:next w:val="Normal"/>
    <w:link w:val="IntenseQuoteChar"/>
    <w:uiPriority w:val="30"/>
    <w:qFormat/>
    <w:rsid w:val="00E70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C6E"/>
    <w:rPr>
      <w:i/>
      <w:iCs/>
      <w:color w:val="0F4761" w:themeColor="accent1" w:themeShade="BF"/>
    </w:rPr>
  </w:style>
  <w:style w:type="character" w:styleId="IntenseReference">
    <w:name w:val="Intense Reference"/>
    <w:basedOn w:val="DefaultParagraphFont"/>
    <w:uiPriority w:val="32"/>
    <w:qFormat/>
    <w:rsid w:val="00E70C6E"/>
    <w:rPr>
      <w:b/>
      <w:bCs/>
      <w:smallCaps/>
      <w:color w:val="0F4761" w:themeColor="accent1" w:themeShade="BF"/>
      <w:spacing w:val="5"/>
    </w:rPr>
  </w:style>
  <w:style w:type="paragraph" w:styleId="Header">
    <w:name w:val="header"/>
    <w:basedOn w:val="Normal"/>
    <w:link w:val="HeaderChar"/>
    <w:uiPriority w:val="99"/>
    <w:unhideWhenUsed/>
    <w:rsid w:val="00CF0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A68"/>
  </w:style>
  <w:style w:type="paragraph" w:styleId="Footer">
    <w:name w:val="footer"/>
    <w:basedOn w:val="Normal"/>
    <w:link w:val="FooterChar"/>
    <w:uiPriority w:val="99"/>
    <w:unhideWhenUsed/>
    <w:rsid w:val="00CF0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A68"/>
  </w:style>
  <w:style w:type="paragraph" w:styleId="Revision">
    <w:name w:val="Revision"/>
    <w:hidden/>
    <w:uiPriority w:val="99"/>
    <w:semiHidden/>
    <w:rsid w:val="001B3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B8578-6A2F-4F2C-BD7E-0E78E8B1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14755</Characters>
  <Application>Microsoft Office Word</Application>
  <DocSecurity>4</DocSecurity>
  <Lines>122</Lines>
  <Paragraphs>34</Paragraphs>
  <ScaleCrop>false</ScaleCrop>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Muratore Jr</dc:creator>
  <cp:keywords/>
  <dc:description/>
  <cp:lastModifiedBy>Peter Wagner</cp:lastModifiedBy>
  <cp:revision>2</cp:revision>
  <cp:lastPrinted>2025-07-25T19:59:00Z</cp:lastPrinted>
  <dcterms:created xsi:type="dcterms:W3CDTF">2025-10-20T21:49:00Z</dcterms:created>
  <dcterms:modified xsi:type="dcterms:W3CDTF">2025-10-20T21:49:00Z</dcterms:modified>
</cp:coreProperties>
</file>